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EC243" w14:textId="140C077E" w:rsidR="00326202" w:rsidRPr="00CE2C80" w:rsidRDefault="40CEA6E9" w:rsidP="00CE2C80">
      <w:pPr>
        <w:spacing w:line="360" w:lineRule="auto"/>
        <w:jc w:val="center"/>
        <w:rPr>
          <w:rFonts w:cstheme="minorHAnsi"/>
          <w:sz w:val="24"/>
          <w:szCs w:val="24"/>
          <w:u w:val="single"/>
        </w:rPr>
      </w:pPr>
      <w:r w:rsidRPr="00CE2C80">
        <w:rPr>
          <w:noProof/>
          <w:sz w:val="24"/>
          <w:szCs w:val="24"/>
        </w:rPr>
        <w:drawing>
          <wp:inline distT="0" distB="0" distL="0" distR="0" wp14:anchorId="67911D04" wp14:editId="66C912C8">
            <wp:extent cx="2895600" cy="977900"/>
            <wp:effectExtent l="0" t="0" r="0" b="0"/>
            <wp:docPr id="620077343" name="Picture 1">
              <a:extLst xmlns:a="http://schemas.openxmlformats.org/drawingml/2006/main">
                <a:ext uri="{FF2B5EF4-FFF2-40B4-BE49-F238E27FC236}">
                  <a16:creationId xmlns:a16="http://schemas.microsoft.com/office/drawing/2014/main" id="{3C40FBB1-0FD3-43C0-9BE1-C9A88F4A3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95600" cy="977900"/>
                    </a:xfrm>
                    <a:prstGeom prst="rect">
                      <a:avLst/>
                    </a:prstGeom>
                  </pic:spPr>
                </pic:pic>
              </a:graphicData>
            </a:graphic>
          </wp:inline>
        </w:drawing>
      </w:r>
    </w:p>
    <w:p w14:paraId="4354ADDD" w14:textId="77777777" w:rsidR="005B3CF0" w:rsidRPr="00CE2C80" w:rsidRDefault="005B3CF0" w:rsidP="005B3CF0">
      <w:pPr>
        <w:spacing w:line="360" w:lineRule="auto"/>
        <w:jc w:val="center"/>
        <w:rPr>
          <w:rFonts w:cstheme="minorHAnsi"/>
          <w:b/>
          <w:bCs/>
          <w:i/>
          <w:iCs/>
          <w:sz w:val="24"/>
          <w:szCs w:val="24"/>
          <w:u w:val="single"/>
        </w:rPr>
      </w:pPr>
    </w:p>
    <w:p w14:paraId="0CB8DAB9" w14:textId="17E18FC1" w:rsidR="00383144" w:rsidRPr="00CE2C80" w:rsidRDefault="004344BA" w:rsidP="00CE2C80">
      <w:pPr>
        <w:spacing w:line="360" w:lineRule="auto"/>
        <w:jc w:val="center"/>
        <w:rPr>
          <w:rFonts w:cstheme="minorHAnsi"/>
          <w:b/>
          <w:bCs/>
          <w:i/>
          <w:iCs/>
          <w:sz w:val="36"/>
          <w:szCs w:val="36"/>
          <w:u w:val="single"/>
          <w:lang w:val="en-GB"/>
        </w:rPr>
      </w:pPr>
      <w:r w:rsidRPr="00CE2C80">
        <w:rPr>
          <w:rFonts w:cstheme="minorHAnsi"/>
          <w:b/>
          <w:bCs/>
          <w:i/>
          <w:iCs/>
          <w:sz w:val="36"/>
          <w:szCs w:val="36"/>
          <w:u w:val="single"/>
        </w:rPr>
        <w:t>Job description:</w:t>
      </w:r>
    </w:p>
    <w:p w14:paraId="04B57CD5" w14:textId="081B5B45" w:rsidR="004344BA" w:rsidRPr="00CE2C80" w:rsidRDefault="004344BA" w:rsidP="00CE2C80">
      <w:pPr>
        <w:spacing w:line="360" w:lineRule="auto"/>
        <w:rPr>
          <w:rStyle w:val="normaltextrun"/>
          <w:rFonts w:cstheme="minorHAnsi"/>
          <w:sz w:val="24"/>
          <w:szCs w:val="24"/>
          <w:u w:val="single"/>
          <w:lang w:val="en-GB"/>
        </w:rPr>
      </w:pPr>
    </w:p>
    <w:p w14:paraId="3F483594" w14:textId="5989E622" w:rsidR="0065604D" w:rsidRPr="00CE2C80" w:rsidRDefault="0007397E">
      <w:pPr>
        <w:spacing w:line="360" w:lineRule="auto"/>
        <w:rPr>
          <w:rStyle w:val="normaltextrun"/>
          <w:rFonts w:cstheme="minorHAnsi"/>
          <w:sz w:val="24"/>
          <w:szCs w:val="24"/>
          <w:u w:val="single"/>
          <w:lang w:val="en-GB"/>
        </w:rPr>
      </w:pPr>
      <w:r w:rsidRPr="00CE2C80">
        <w:rPr>
          <w:rStyle w:val="normaltextrun"/>
          <w:rFonts w:cstheme="minorHAnsi"/>
          <w:b/>
          <w:bCs/>
          <w:i/>
          <w:iCs/>
          <w:sz w:val="24"/>
          <w:szCs w:val="24"/>
          <w:u w:val="single"/>
          <w:lang w:val="en-GB"/>
        </w:rPr>
        <w:t xml:space="preserve">Job title: </w:t>
      </w:r>
      <w:r w:rsidR="00326202" w:rsidRPr="00CE2C80">
        <w:rPr>
          <w:rStyle w:val="normaltextrun"/>
          <w:rFonts w:cstheme="minorHAnsi"/>
          <w:sz w:val="24"/>
          <w:szCs w:val="24"/>
          <w:lang w:val="en-GB"/>
        </w:rPr>
        <w:t>Research Facilitator</w:t>
      </w:r>
    </w:p>
    <w:p w14:paraId="312511BA" w14:textId="2DFA88B5" w:rsidR="0065604D" w:rsidRPr="00CE2C80" w:rsidRDefault="002F6B07">
      <w:pPr>
        <w:spacing w:line="360" w:lineRule="auto"/>
        <w:rPr>
          <w:rStyle w:val="normaltextrun"/>
          <w:rFonts w:cstheme="minorHAnsi"/>
          <w:sz w:val="24"/>
          <w:szCs w:val="24"/>
          <w:lang w:val="en-GB"/>
        </w:rPr>
      </w:pPr>
      <w:r w:rsidRPr="00CE2C80">
        <w:rPr>
          <w:rStyle w:val="normaltextrun"/>
          <w:rFonts w:cstheme="minorHAnsi"/>
          <w:b/>
          <w:bCs/>
          <w:i/>
          <w:iCs/>
          <w:sz w:val="24"/>
          <w:szCs w:val="24"/>
          <w:u w:val="single"/>
          <w:lang w:val="en-GB"/>
        </w:rPr>
        <w:t>Salary/FTE:</w:t>
      </w:r>
      <w:r w:rsidRPr="00CE2C80">
        <w:rPr>
          <w:rStyle w:val="normaltextrun"/>
          <w:rFonts w:cstheme="minorHAnsi"/>
          <w:sz w:val="24"/>
          <w:szCs w:val="24"/>
          <w:u w:val="single"/>
          <w:lang w:val="en-GB"/>
        </w:rPr>
        <w:t xml:space="preserve"> </w:t>
      </w:r>
      <w:r w:rsidR="00D1087C" w:rsidRPr="00CE2C80">
        <w:rPr>
          <w:rStyle w:val="normaltextrun"/>
          <w:rFonts w:cstheme="minorHAnsi"/>
          <w:sz w:val="24"/>
          <w:szCs w:val="24"/>
          <w:lang w:val="en-GB"/>
        </w:rPr>
        <w:t>$</w:t>
      </w:r>
      <w:r w:rsidR="00573B0D" w:rsidRPr="00CE2C80">
        <w:rPr>
          <w:rStyle w:val="normaltextrun"/>
          <w:rFonts w:cstheme="minorHAnsi"/>
          <w:sz w:val="24"/>
          <w:szCs w:val="24"/>
          <w:lang w:val="en-GB"/>
        </w:rPr>
        <w:t>60</w:t>
      </w:r>
      <w:r w:rsidR="00D1087C" w:rsidRPr="00CE2C80">
        <w:rPr>
          <w:rStyle w:val="normaltextrun"/>
          <w:rFonts w:cstheme="minorHAnsi"/>
          <w:sz w:val="24"/>
          <w:szCs w:val="24"/>
          <w:lang w:val="en-GB"/>
        </w:rPr>
        <w:t xml:space="preserve">,000-$75,000 per annum </w:t>
      </w:r>
    </w:p>
    <w:p w14:paraId="1BE14857" w14:textId="41772BE7" w:rsidR="00D1087C" w:rsidRPr="00CE2C80" w:rsidRDefault="00F44C57">
      <w:pPr>
        <w:spacing w:line="360" w:lineRule="auto"/>
        <w:rPr>
          <w:rStyle w:val="normaltextrun"/>
          <w:rFonts w:cstheme="minorHAnsi"/>
          <w:sz w:val="24"/>
          <w:szCs w:val="24"/>
          <w:lang w:val="en-GB"/>
        </w:rPr>
      </w:pPr>
      <w:r w:rsidRPr="00CE2C80">
        <w:rPr>
          <w:rStyle w:val="normaltextrun"/>
          <w:rFonts w:cstheme="minorHAnsi"/>
          <w:b/>
          <w:bCs/>
          <w:i/>
          <w:iCs/>
          <w:sz w:val="24"/>
          <w:szCs w:val="24"/>
          <w:u w:val="single"/>
          <w:lang w:val="en-GB"/>
        </w:rPr>
        <w:t>Employment type:</w:t>
      </w:r>
      <w:r w:rsidRPr="00CE2C80">
        <w:rPr>
          <w:rStyle w:val="normaltextrun"/>
          <w:rFonts w:cstheme="minorHAnsi"/>
          <w:b/>
          <w:bCs/>
          <w:i/>
          <w:iCs/>
          <w:sz w:val="24"/>
          <w:szCs w:val="24"/>
          <w:lang w:val="en-GB"/>
        </w:rPr>
        <w:t xml:space="preserve"> </w:t>
      </w:r>
      <w:r w:rsidRPr="00CE2C80">
        <w:rPr>
          <w:rStyle w:val="normaltextrun"/>
          <w:rFonts w:cstheme="minorHAnsi"/>
          <w:sz w:val="24"/>
          <w:szCs w:val="24"/>
          <w:lang w:val="en-GB"/>
        </w:rPr>
        <w:t xml:space="preserve">full-time, 12 month fixed term </w:t>
      </w:r>
    </w:p>
    <w:p w14:paraId="5069D280" w14:textId="3D0C2952" w:rsidR="00D350DF" w:rsidRPr="00CE2C80" w:rsidRDefault="00D350DF">
      <w:pPr>
        <w:spacing w:line="360" w:lineRule="auto"/>
        <w:rPr>
          <w:rStyle w:val="normaltextrun"/>
          <w:rFonts w:cstheme="minorHAnsi"/>
          <w:sz w:val="24"/>
          <w:szCs w:val="24"/>
          <w:lang w:val="en-GB"/>
        </w:rPr>
      </w:pPr>
      <w:r w:rsidRPr="00CE2C80">
        <w:rPr>
          <w:rStyle w:val="normaltextrun"/>
          <w:rFonts w:cstheme="minorHAnsi"/>
          <w:b/>
          <w:bCs/>
          <w:i/>
          <w:iCs/>
          <w:sz w:val="24"/>
          <w:szCs w:val="24"/>
          <w:u w:val="single"/>
          <w:lang w:val="en-GB"/>
        </w:rPr>
        <w:t>Location</w:t>
      </w:r>
      <w:r w:rsidRPr="00CE2C80">
        <w:rPr>
          <w:rStyle w:val="normaltextrun"/>
          <w:rFonts w:cstheme="minorHAnsi"/>
          <w:sz w:val="24"/>
          <w:szCs w:val="24"/>
          <w:u w:val="single"/>
          <w:lang w:val="en-GB"/>
        </w:rPr>
        <w:t>:</w:t>
      </w:r>
      <w:r w:rsidRPr="00CE2C80">
        <w:rPr>
          <w:rStyle w:val="normaltextrun"/>
          <w:rFonts w:cstheme="minorHAnsi"/>
          <w:sz w:val="24"/>
          <w:szCs w:val="24"/>
          <w:lang w:val="en-GB"/>
        </w:rPr>
        <w:t xml:space="preserve"> Kaitaia</w:t>
      </w:r>
      <w:r w:rsidR="00ED29FB" w:rsidRPr="00CE2C80">
        <w:rPr>
          <w:rStyle w:val="normaltextrun"/>
          <w:rFonts w:cstheme="minorHAnsi"/>
          <w:sz w:val="24"/>
          <w:szCs w:val="24"/>
          <w:lang w:val="en-GB"/>
        </w:rPr>
        <w:t xml:space="preserve">, Northland </w:t>
      </w:r>
    </w:p>
    <w:p w14:paraId="1F45EBE5" w14:textId="77777777" w:rsidR="006B5D22" w:rsidRPr="00CE2C80" w:rsidDel="00B57073" w:rsidRDefault="006B5D22">
      <w:pPr>
        <w:spacing w:line="360" w:lineRule="auto"/>
        <w:rPr>
          <w:del w:id="0" w:author="Te Miringa  O'Sullivan" w:date="2024-12-10T11:36:00Z" w16du:dateUtc="2024-12-09T22:36:00Z"/>
          <w:rStyle w:val="normaltextrun"/>
          <w:rFonts w:cstheme="minorHAnsi"/>
          <w:sz w:val="24"/>
          <w:szCs w:val="24"/>
          <w:u w:val="single"/>
          <w:lang w:val="en-GB"/>
        </w:rPr>
      </w:pPr>
    </w:p>
    <w:p w14:paraId="79F7A91B" w14:textId="0CB0A466" w:rsidR="006B5D22" w:rsidRPr="00CE2C80" w:rsidDel="00B57073" w:rsidRDefault="006B5D22">
      <w:pPr>
        <w:spacing w:line="360" w:lineRule="auto"/>
        <w:rPr>
          <w:del w:id="1" w:author="Te Miringa  O'Sullivan" w:date="2024-12-10T11:36:00Z" w16du:dateUtc="2024-12-09T22:36:00Z"/>
          <w:rStyle w:val="normaltextrun"/>
          <w:rFonts w:cstheme="minorHAnsi"/>
          <w:b/>
          <w:bCs/>
          <w:i/>
          <w:iCs/>
          <w:sz w:val="24"/>
          <w:szCs w:val="24"/>
          <w:lang w:val="en-GB"/>
        </w:rPr>
      </w:pPr>
      <w:del w:id="2" w:author="Te Miringa  O'Sullivan" w:date="2024-12-10T11:36:00Z" w16du:dateUtc="2024-12-09T22:36:00Z">
        <w:r w:rsidRPr="00CE2C80" w:rsidDel="00B57073">
          <w:rPr>
            <w:rStyle w:val="normaltextrun"/>
            <w:rFonts w:cstheme="minorHAnsi"/>
            <w:b/>
            <w:bCs/>
            <w:i/>
            <w:iCs/>
            <w:sz w:val="24"/>
            <w:szCs w:val="24"/>
            <w:u w:val="single"/>
            <w:lang w:val="en-GB"/>
          </w:rPr>
          <w:delText xml:space="preserve">Reporting </w:delText>
        </w:r>
        <w:r w:rsidR="00D1087C" w:rsidRPr="00CE2C80" w:rsidDel="00B57073">
          <w:rPr>
            <w:rStyle w:val="normaltextrun"/>
            <w:rFonts w:cstheme="minorHAnsi"/>
            <w:b/>
            <w:bCs/>
            <w:i/>
            <w:iCs/>
            <w:sz w:val="24"/>
            <w:szCs w:val="24"/>
            <w:u w:val="single"/>
            <w:lang w:val="en-GB"/>
          </w:rPr>
          <w:delText xml:space="preserve">structure: </w:delText>
        </w:r>
      </w:del>
    </w:p>
    <w:p w14:paraId="26F779C1" w14:textId="4C14371B" w:rsidR="002F6B07" w:rsidRPr="00CE2C80" w:rsidDel="00B57073" w:rsidRDefault="004463C7" w:rsidP="00CE2C80">
      <w:pPr>
        <w:spacing w:line="360" w:lineRule="auto"/>
        <w:rPr>
          <w:del w:id="3" w:author="Te Miringa  O'Sullivan" w:date="2024-12-10T11:36:00Z" w16du:dateUtc="2024-12-09T22:36:00Z"/>
          <w:rStyle w:val="normaltextrun"/>
          <w:rFonts w:cstheme="minorHAnsi"/>
          <w:sz w:val="24"/>
          <w:szCs w:val="24"/>
          <w:lang w:val="en-GB"/>
        </w:rPr>
      </w:pPr>
      <w:del w:id="4" w:author="Te Miringa  O'Sullivan" w:date="2024-12-10T11:36:00Z" w16du:dateUtc="2024-12-09T22:36:00Z">
        <w:r w:rsidRPr="00CE2C80" w:rsidDel="00B57073">
          <w:rPr>
            <w:rStyle w:val="normaltextrun"/>
            <w:rFonts w:cstheme="minorHAnsi"/>
            <w:sz w:val="24"/>
            <w:szCs w:val="24"/>
            <w:lang w:val="en-GB"/>
          </w:rPr>
          <w:delText xml:space="preserve">The Research facilitator will report to </w:delText>
        </w:r>
        <w:r w:rsidR="00A9765A" w:rsidRPr="00CE2C80" w:rsidDel="00B57073">
          <w:rPr>
            <w:rStyle w:val="normaltextrun"/>
            <w:rFonts w:cstheme="minorHAnsi"/>
            <w:sz w:val="24"/>
            <w:szCs w:val="24"/>
            <w:lang w:val="en-GB"/>
          </w:rPr>
          <w:delText xml:space="preserve">the </w:delText>
        </w:r>
        <w:r w:rsidR="00F3748D" w:rsidRPr="00CE2C80" w:rsidDel="00B57073">
          <w:rPr>
            <w:rStyle w:val="normaltextrun"/>
            <w:rFonts w:cstheme="minorHAnsi"/>
            <w:sz w:val="24"/>
            <w:szCs w:val="24"/>
            <w:lang w:val="en-GB"/>
          </w:rPr>
          <w:delText xml:space="preserve">project coordinator &amp; project support. </w:delText>
        </w:r>
      </w:del>
    </w:p>
    <w:p w14:paraId="203A02B8" w14:textId="77777777" w:rsidR="00F621DD" w:rsidRPr="00CE2C80" w:rsidRDefault="00F621DD">
      <w:pPr>
        <w:spacing w:line="360" w:lineRule="auto"/>
        <w:rPr>
          <w:rStyle w:val="normaltextrun"/>
          <w:rFonts w:cstheme="minorHAnsi"/>
          <w:sz w:val="24"/>
          <w:szCs w:val="24"/>
          <w:u w:val="single"/>
          <w:lang w:val="en-GB"/>
        </w:rPr>
      </w:pPr>
    </w:p>
    <w:p w14:paraId="27D5FBD8" w14:textId="66C7F61F" w:rsidR="002F6B07" w:rsidRPr="00CE2C80" w:rsidRDefault="002F6B07">
      <w:pPr>
        <w:spacing w:line="360" w:lineRule="auto"/>
        <w:rPr>
          <w:rStyle w:val="normaltextrun"/>
          <w:rFonts w:cstheme="minorHAnsi"/>
          <w:b/>
          <w:bCs/>
          <w:i/>
          <w:iCs/>
          <w:sz w:val="24"/>
          <w:szCs w:val="24"/>
          <w:u w:val="single"/>
          <w:lang w:val="en-GB"/>
        </w:rPr>
      </w:pPr>
      <w:r w:rsidRPr="00CE2C80">
        <w:rPr>
          <w:rStyle w:val="normaltextrun"/>
          <w:rFonts w:cstheme="minorHAnsi"/>
          <w:b/>
          <w:bCs/>
          <w:i/>
          <w:iCs/>
          <w:sz w:val="24"/>
          <w:szCs w:val="24"/>
          <w:u w:val="single"/>
          <w:lang w:val="en-GB"/>
        </w:rPr>
        <w:t>About us:</w:t>
      </w:r>
    </w:p>
    <w:p w14:paraId="0BCD1FD9" w14:textId="77777777" w:rsidR="00326202" w:rsidRPr="00CE2C80" w:rsidRDefault="00326202">
      <w:pPr>
        <w:spacing w:line="360" w:lineRule="auto"/>
        <w:rPr>
          <w:rFonts w:cstheme="minorHAnsi"/>
          <w:sz w:val="24"/>
          <w:szCs w:val="24"/>
        </w:rPr>
      </w:pPr>
      <w:r w:rsidRPr="00CE2C80">
        <w:rPr>
          <w:rFonts w:cstheme="minorHAnsi"/>
          <w:sz w:val="24"/>
          <w:szCs w:val="24"/>
        </w:rPr>
        <w:t>Our purpose is to address the unique challenges faced by Māori in health and science spaces where there is a significant lack of representation and support. By addressing health inequities, advocating for systemic change, and increasing Māori participation in these fields, we aim to empower our community and assert our rightful place in spaces that have historically excluded us.</w:t>
      </w:r>
    </w:p>
    <w:p w14:paraId="494BA588" w14:textId="77777777" w:rsidR="00055159" w:rsidRPr="00CE2C80" w:rsidRDefault="00055159">
      <w:pPr>
        <w:spacing w:line="360" w:lineRule="auto"/>
        <w:rPr>
          <w:rFonts w:cstheme="minorHAnsi"/>
          <w:sz w:val="24"/>
          <w:szCs w:val="24"/>
        </w:rPr>
      </w:pPr>
    </w:p>
    <w:p w14:paraId="6385310D" w14:textId="613BC968" w:rsidR="00055159" w:rsidRPr="00CE2C80" w:rsidRDefault="00055159">
      <w:pPr>
        <w:spacing w:line="360" w:lineRule="auto"/>
        <w:rPr>
          <w:rFonts w:cstheme="minorHAnsi"/>
          <w:sz w:val="24"/>
          <w:szCs w:val="24"/>
        </w:rPr>
      </w:pPr>
      <w:r w:rsidRPr="00CE2C80">
        <w:rPr>
          <w:rFonts w:cstheme="minorHAnsi"/>
          <w:sz w:val="24"/>
          <w:szCs w:val="24"/>
          <w:lang w:val="en-US"/>
        </w:rPr>
        <w:t xml:space="preserve">The Moko Foundation has built this </w:t>
      </w:r>
      <w:r w:rsidR="00AE3F19" w:rsidRPr="00CE2C80">
        <w:rPr>
          <w:rFonts w:cstheme="minorHAnsi"/>
          <w:sz w:val="24"/>
          <w:szCs w:val="24"/>
          <w:lang w:val="en-US"/>
        </w:rPr>
        <w:t>community-based</w:t>
      </w:r>
      <w:r w:rsidR="00E02456" w:rsidRPr="00CE2C80">
        <w:rPr>
          <w:rFonts w:cstheme="minorHAnsi"/>
          <w:sz w:val="24"/>
          <w:szCs w:val="24"/>
          <w:lang w:val="en-US"/>
        </w:rPr>
        <w:t xml:space="preserve"> Māori health</w:t>
      </w:r>
      <w:r w:rsidRPr="00CE2C80">
        <w:rPr>
          <w:rFonts w:cstheme="minorHAnsi"/>
          <w:sz w:val="24"/>
          <w:szCs w:val="24"/>
          <w:lang w:val="en-US"/>
        </w:rPr>
        <w:t xml:space="preserve"> research model for the purpose of providing opportunities for aspiring Māori health professionals and Māori researchers (especially those who </w:t>
      </w:r>
      <w:proofErr w:type="spellStart"/>
      <w:r w:rsidRPr="00CE2C80">
        <w:rPr>
          <w:rFonts w:cstheme="minorHAnsi"/>
          <w:sz w:val="24"/>
          <w:szCs w:val="24"/>
          <w:lang w:val="en-US"/>
        </w:rPr>
        <w:t>Whakapapa</w:t>
      </w:r>
      <w:proofErr w:type="spellEnd"/>
      <w:r w:rsidRPr="00CE2C80">
        <w:rPr>
          <w:rFonts w:cstheme="minorHAnsi"/>
          <w:sz w:val="24"/>
          <w:szCs w:val="24"/>
          <w:lang w:val="en-US"/>
        </w:rPr>
        <w:t xml:space="preserve"> or are from Te Tai </w:t>
      </w:r>
      <w:proofErr w:type="spellStart"/>
      <w:r w:rsidRPr="00CE2C80">
        <w:rPr>
          <w:rFonts w:cstheme="minorHAnsi"/>
          <w:sz w:val="24"/>
          <w:szCs w:val="24"/>
          <w:lang w:val="en-US"/>
        </w:rPr>
        <w:t>tokerau</w:t>
      </w:r>
      <w:proofErr w:type="spellEnd"/>
      <w:r w:rsidRPr="00CE2C80">
        <w:rPr>
          <w:rFonts w:cstheme="minorHAnsi"/>
          <w:sz w:val="24"/>
          <w:szCs w:val="24"/>
          <w:lang w:val="en-US"/>
        </w:rPr>
        <w:t xml:space="preserve">) wanting to return home and apply their skills in a direct </w:t>
      </w:r>
      <w:r w:rsidR="00CA6198" w:rsidRPr="00CE2C80">
        <w:rPr>
          <w:rFonts w:cstheme="minorHAnsi"/>
          <w:sz w:val="24"/>
          <w:szCs w:val="24"/>
          <w:lang w:val="en-US"/>
        </w:rPr>
        <w:t xml:space="preserve">and also </w:t>
      </w:r>
      <w:proofErr w:type="spellStart"/>
      <w:r w:rsidR="00CA6198" w:rsidRPr="00CE2C80">
        <w:rPr>
          <w:rFonts w:cstheme="minorHAnsi"/>
          <w:sz w:val="24"/>
          <w:szCs w:val="24"/>
          <w:lang w:val="en-US"/>
        </w:rPr>
        <w:t>kaupapa</w:t>
      </w:r>
      <w:proofErr w:type="spellEnd"/>
      <w:r w:rsidR="00CA6198" w:rsidRPr="00CE2C80">
        <w:rPr>
          <w:rFonts w:cstheme="minorHAnsi"/>
          <w:sz w:val="24"/>
          <w:szCs w:val="24"/>
          <w:lang w:val="en-US"/>
        </w:rPr>
        <w:t xml:space="preserve"> Māori </w:t>
      </w:r>
      <w:r w:rsidRPr="00CE2C80">
        <w:rPr>
          <w:rFonts w:cstheme="minorHAnsi"/>
          <w:sz w:val="24"/>
          <w:szCs w:val="24"/>
          <w:lang w:val="en-US"/>
        </w:rPr>
        <w:t xml:space="preserve">way. This is model that is innovating </w:t>
      </w:r>
      <w:r w:rsidR="00F01BD1" w:rsidRPr="00CE2C80">
        <w:rPr>
          <w:rFonts w:cstheme="minorHAnsi"/>
          <w:sz w:val="24"/>
          <w:szCs w:val="24"/>
          <w:lang w:val="en-US"/>
        </w:rPr>
        <w:t>around</w:t>
      </w:r>
      <w:r w:rsidRPr="00CE2C80">
        <w:rPr>
          <w:rFonts w:cstheme="minorHAnsi"/>
          <w:sz w:val="24"/>
          <w:szCs w:val="24"/>
          <w:lang w:val="en-US"/>
        </w:rPr>
        <w:t xml:space="preserve"> how health research in the community can be leveraged to develop local capacity, infrastructure and job opportunities within our </w:t>
      </w:r>
      <w:proofErr w:type="spellStart"/>
      <w:r w:rsidRPr="00CE2C80">
        <w:rPr>
          <w:rFonts w:cstheme="minorHAnsi"/>
          <w:sz w:val="24"/>
          <w:szCs w:val="24"/>
          <w:lang w:val="en-US"/>
        </w:rPr>
        <w:t>rohe</w:t>
      </w:r>
      <w:proofErr w:type="spellEnd"/>
      <w:r w:rsidR="00F01BD1" w:rsidRPr="00CE2C80">
        <w:rPr>
          <w:rFonts w:cstheme="minorHAnsi"/>
          <w:sz w:val="24"/>
          <w:szCs w:val="24"/>
          <w:lang w:val="en-US"/>
        </w:rPr>
        <w:t>.</w:t>
      </w:r>
    </w:p>
    <w:p w14:paraId="27B9F596" w14:textId="6CADEC45" w:rsidR="002F6B07" w:rsidRPr="00CE2C80" w:rsidRDefault="002F6B07" w:rsidP="005B3CF0">
      <w:pPr>
        <w:spacing w:line="360" w:lineRule="auto"/>
        <w:rPr>
          <w:rStyle w:val="normaltextrun"/>
          <w:rFonts w:cstheme="minorHAnsi"/>
          <w:sz w:val="24"/>
          <w:szCs w:val="24"/>
          <w:u w:val="single"/>
          <w:lang w:val="en-GB"/>
        </w:rPr>
      </w:pPr>
    </w:p>
    <w:p w14:paraId="747F2997" w14:textId="77777777" w:rsidR="001B10E1" w:rsidRDefault="001B10E1" w:rsidP="005B3CF0">
      <w:pPr>
        <w:spacing w:line="360" w:lineRule="auto"/>
        <w:rPr>
          <w:rStyle w:val="normaltextrun"/>
          <w:rFonts w:cstheme="minorHAnsi"/>
          <w:sz w:val="24"/>
          <w:szCs w:val="24"/>
          <w:u w:val="single"/>
          <w:lang w:val="en-GB"/>
        </w:rPr>
      </w:pPr>
    </w:p>
    <w:p w14:paraId="51CEE06C" w14:textId="77777777" w:rsidR="001B10E1" w:rsidRDefault="001B10E1" w:rsidP="005B3CF0">
      <w:pPr>
        <w:spacing w:line="360" w:lineRule="auto"/>
        <w:rPr>
          <w:ins w:id="5" w:author="Te Miringa  O'Sullivan" w:date="2024-12-10T11:36:00Z" w16du:dateUtc="2024-12-09T22:36:00Z"/>
          <w:rStyle w:val="normaltextrun"/>
          <w:rFonts w:cstheme="minorHAnsi"/>
          <w:sz w:val="24"/>
          <w:szCs w:val="24"/>
          <w:u w:val="single"/>
          <w:lang w:val="en-GB"/>
        </w:rPr>
      </w:pPr>
    </w:p>
    <w:p w14:paraId="223463D3" w14:textId="77777777" w:rsidR="00B57073" w:rsidRDefault="00B57073" w:rsidP="005B3CF0">
      <w:pPr>
        <w:spacing w:line="360" w:lineRule="auto"/>
        <w:rPr>
          <w:ins w:id="6" w:author="Te Miringa  O'Sullivan" w:date="2024-12-10T11:36:00Z" w16du:dateUtc="2024-12-09T22:36:00Z"/>
          <w:rStyle w:val="normaltextrun"/>
          <w:rFonts w:cstheme="minorHAnsi"/>
          <w:sz w:val="24"/>
          <w:szCs w:val="24"/>
          <w:u w:val="single"/>
          <w:lang w:val="en-GB"/>
        </w:rPr>
      </w:pPr>
    </w:p>
    <w:p w14:paraId="783C12DC" w14:textId="77777777" w:rsidR="00B57073" w:rsidRDefault="00B57073" w:rsidP="005B3CF0">
      <w:pPr>
        <w:spacing w:line="360" w:lineRule="auto"/>
        <w:rPr>
          <w:rStyle w:val="normaltextrun"/>
          <w:rFonts w:cstheme="minorHAnsi"/>
          <w:sz w:val="24"/>
          <w:szCs w:val="24"/>
          <w:u w:val="single"/>
          <w:lang w:val="en-GB"/>
        </w:rPr>
      </w:pPr>
    </w:p>
    <w:p w14:paraId="59194295" w14:textId="77777777" w:rsidR="001B10E1" w:rsidRPr="00CE2C80" w:rsidRDefault="001B10E1" w:rsidP="00CE2C80">
      <w:pPr>
        <w:spacing w:line="360" w:lineRule="auto"/>
        <w:rPr>
          <w:rStyle w:val="normaltextrun"/>
          <w:rFonts w:cstheme="minorHAnsi"/>
          <w:sz w:val="24"/>
          <w:szCs w:val="24"/>
          <w:u w:val="single"/>
          <w:lang w:val="en-GB"/>
        </w:rPr>
      </w:pPr>
    </w:p>
    <w:p w14:paraId="7977C480" w14:textId="1431DA53" w:rsidR="002F6B07" w:rsidRPr="00CE2C80" w:rsidRDefault="00326202">
      <w:pPr>
        <w:spacing w:line="360" w:lineRule="auto"/>
        <w:rPr>
          <w:rStyle w:val="normaltextrun"/>
          <w:rFonts w:cstheme="minorHAnsi"/>
          <w:b/>
          <w:bCs/>
          <w:i/>
          <w:iCs/>
          <w:sz w:val="24"/>
          <w:szCs w:val="24"/>
          <w:u w:val="single"/>
          <w:lang w:val="en-GB"/>
        </w:rPr>
      </w:pPr>
      <w:r w:rsidRPr="00CE2C80">
        <w:rPr>
          <w:rStyle w:val="normaltextrun"/>
          <w:rFonts w:cstheme="minorHAnsi"/>
          <w:b/>
          <w:bCs/>
          <w:i/>
          <w:iCs/>
          <w:sz w:val="24"/>
          <w:szCs w:val="24"/>
          <w:u w:val="single"/>
          <w:lang w:val="en-GB"/>
        </w:rPr>
        <w:lastRenderedPageBreak/>
        <w:t>Job description:</w:t>
      </w:r>
    </w:p>
    <w:p w14:paraId="34B07651" w14:textId="371A55D9" w:rsidR="004417E2" w:rsidRPr="00CE2C80" w:rsidRDefault="00CB5E6A" w:rsidP="005B3CF0">
      <w:pPr>
        <w:spacing w:line="360" w:lineRule="auto"/>
        <w:rPr>
          <w:rFonts w:eastAsia="Times New Roman" w:cstheme="minorHAnsi"/>
          <w:color w:val="000000"/>
          <w:sz w:val="24"/>
          <w:szCs w:val="24"/>
        </w:rPr>
      </w:pPr>
      <w:r w:rsidRPr="00CE2C80">
        <w:rPr>
          <w:rFonts w:eastAsia="Times New Roman" w:cstheme="minorHAnsi"/>
          <w:color w:val="000000"/>
          <w:sz w:val="24"/>
          <w:szCs w:val="24"/>
        </w:rPr>
        <w:t xml:space="preserve">The </w:t>
      </w:r>
      <w:r w:rsidR="00020936" w:rsidRPr="00CE2C80">
        <w:rPr>
          <w:rFonts w:eastAsia="Times New Roman" w:cstheme="minorHAnsi"/>
          <w:color w:val="000000"/>
          <w:sz w:val="24"/>
          <w:szCs w:val="24"/>
        </w:rPr>
        <w:t>Research Facilitator</w:t>
      </w:r>
      <w:r w:rsidRPr="00CE2C80">
        <w:rPr>
          <w:rFonts w:eastAsia="Times New Roman" w:cstheme="minorHAnsi"/>
          <w:color w:val="000000"/>
          <w:sz w:val="24"/>
          <w:szCs w:val="24"/>
        </w:rPr>
        <w:t xml:space="preserve"> role </w:t>
      </w:r>
      <w:r w:rsidR="00020936" w:rsidRPr="00CE2C80">
        <w:rPr>
          <w:rFonts w:eastAsia="Times New Roman" w:cstheme="minorHAnsi"/>
          <w:color w:val="000000"/>
          <w:sz w:val="24"/>
          <w:szCs w:val="24"/>
        </w:rPr>
        <w:t>supports</w:t>
      </w:r>
      <w:r w:rsidRPr="00CE2C80">
        <w:rPr>
          <w:rFonts w:eastAsia="Times New Roman" w:cstheme="minorHAnsi"/>
          <w:color w:val="000000"/>
          <w:sz w:val="24"/>
          <w:szCs w:val="24"/>
        </w:rPr>
        <w:t xml:space="preserve"> </w:t>
      </w:r>
      <w:r w:rsidR="002C219D" w:rsidRPr="00CE2C80">
        <w:rPr>
          <w:rFonts w:eastAsia="Times New Roman" w:cstheme="minorHAnsi"/>
          <w:color w:val="000000"/>
          <w:sz w:val="24"/>
          <w:szCs w:val="24"/>
        </w:rPr>
        <w:t>TMF’s</w:t>
      </w:r>
      <w:r w:rsidRPr="00CE2C80">
        <w:rPr>
          <w:rFonts w:eastAsia="Times New Roman" w:cstheme="minorHAnsi"/>
          <w:color w:val="000000"/>
          <w:sz w:val="24"/>
          <w:szCs w:val="24"/>
        </w:rPr>
        <w:t xml:space="preserve"> involvement in biomedical research</w:t>
      </w:r>
      <w:r w:rsidR="00020936" w:rsidRPr="00CE2C80">
        <w:rPr>
          <w:rFonts w:eastAsia="Times New Roman" w:cstheme="minorHAnsi"/>
          <w:color w:val="000000"/>
          <w:sz w:val="24"/>
          <w:szCs w:val="24"/>
        </w:rPr>
        <w:t>, focusing on the Infectious Disease Carriage Study.</w:t>
      </w:r>
      <w:r w:rsidRPr="00CE2C80">
        <w:rPr>
          <w:rFonts w:eastAsia="Times New Roman" w:cstheme="minorHAnsi"/>
          <w:color w:val="000000"/>
          <w:sz w:val="24"/>
          <w:szCs w:val="24"/>
        </w:rPr>
        <w:t xml:space="preserve"> This </w:t>
      </w:r>
      <w:r w:rsidR="00020936" w:rsidRPr="00CE2C80">
        <w:rPr>
          <w:rFonts w:eastAsia="Times New Roman" w:cstheme="minorHAnsi"/>
          <w:color w:val="000000"/>
          <w:sz w:val="24"/>
          <w:szCs w:val="24"/>
        </w:rPr>
        <w:t xml:space="preserve">position will facilitate and deliver the project to the community using a kaupapa Māori approach, working closely with scientists and partner </w:t>
      </w:r>
      <w:r w:rsidR="00CE2C80">
        <w:rPr>
          <w:rFonts w:eastAsia="Times New Roman" w:cstheme="minorHAnsi"/>
          <w:color w:val="000000"/>
          <w:sz w:val="24"/>
          <w:szCs w:val="24"/>
        </w:rPr>
        <w:t>organisations</w:t>
      </w:r>
      <w:r w:rsidR="00020936" w:rsidRPr="00CE2C80">
        <w:rPr>
          <w:rFonts w:eastAsia="Times New Roman" w:cstheme="minorHAnsi"/>
          <w:color w:val="000000"/>
          <w:sz w:val="24"/>
          <w:szCs w:val="24"/>
        </w:rPr>
        <w:t xml:space="preserve">. </w:t>
      </w:r>
      <w:ins w:id="7" w:author="Te Miringa  O'Sullivan" w:date="2024-12-11T20:49:00Z" w16du:dateUtc="2024-12-11T07:49:00Z">
        <w:r w:rsidR="000770D8">
          <w:rPr>
            <w:rFonts w:eastAsia="Times New Roman" w:cstheme="minorHAnsi"/>
            <w:color w:val="000000"/>
            <w:sz w:val="24"/>
            <w:szCs w:val="24"/>
          </w:rPr>
          <w:t xml:space="preserve">Key responsibilities of this role </w:t>
        </w:r>
        <w:r w:rsidR="00E5566E">
          <w:rPr>
            <w:rFonts w:eastAsia="Times New Roman" w:cstheme="minorHAnsi"/>
            <w:color w:val="000000"/>
            <w:sz w:val="24"/>
            <w:szCs w:val="24"/>
          </w:rPr>
          <w:t xml:space="preserve">will include </w:t>
        </w:r>
      </w:ins>
      <w:ins w:id="8" w:author="Te Miringa  O'Sullivan" w:date="2024-12-11T20:50:00Z" w16du:dateUtc="2024-12-11T07:50:00Z">
        <w:r w:rsidR="00E5566E">
          <w:rPr>
            <w:rFonts w:eastAsia="Times New Roman" w:cstheme="minorHAnsi"/>
            <w:color w:val="000000"/>
            <w:sz w:val="24"/>
            <w:szCs w:val="24"/>
          </w:rPr>
          <w:t>establishing relationships with wh</w:t>
        </w:r>
        <w:r w:rsidR="00152A95">
          <w:rPr>
            <w:rFonts w:eastAsia="Times New Roman" w:cstheme="minorHAnsi"/>
            <w:color w:val="000000"/>
            <w:sz w:val="24"/>
            <w:szCs w:val="24"/>
          </w:rPr>
          <w:t xml:space="preserve">ānau &amp; collecting research samples such as throat &amp; nasal swabs. The individual will be involved in the processing &amp; analysis of these samples for the purpose of the study. </w:t>
        </w:r>
      </w:ins>
      <w:r w:rsidR="00020936" w:rsidRPr="00CE2C80">
        <w:rPr>
          <w:rFonts w:eastAsia="Times New Roman" w:cstheme="minorHAnsi"/>
          <w:color w:val="000000"/>
          <w:sz w:val="24"/>
          <w:szCs w:val="24"/>
        </w:rPr>
        <w:t xml:space="preserve">Responsibilities include </w:t>
      </w:r>
      <w:r w:rsidRPr="00CE2C80">
        <w:rPr>
          <w:rFonts w:eastAsia="Times New Roman" w:cstheme="minorHAnsi"/>
          <w:color w:val="000000"/>
          <w:sz w:val="24"/>
          <w:szCs w:val="24"/>
        </w:rPr>
        <w:t xml:space="preserve">planning </w:t>
      </w:r>
      <w:r w:rsidR="00020936" w:rsidRPr="00CE2C80">
        <w:rPr>
          <w:rFonts w:eastAsia="Times New Roman" w:cstheme="minorHAnsi"/>
          <w:color w:val="000000"/>
          <w:sz w:val="24"/>
          <w:szCs w:val="24"/>
        </w:rPr>
        <w:t xml:space="preserve">and hosting </w:t>
      </w:r>
      <w:r w:rsidR="00202147" w:rsidRPr="00CE2C80">
        <w:rPr>
          <w:rFonts w:eastAsia="Times New Roman" w:cstheme="minorHAnsi"/>
          <w:color w:val="000000"/>
          <w:sz w:val="24"/>
          <w:szCs w:val="24"/>
        </w:rPr>
        <w:t xml:space="preserve">hui such as </w:t>
      </w:r>
      <w:r w:rsidRPr="00CE2C80">
        <w:rPr>
          <w:rFonts w:eastAsia="Times New Roman" w:cstheme="minorHAnsi"/>
          <w:color w:val="000000"/>
          <w:sz w:val="24"/>
          <w:szCs w:val="24"/>
        </w:rPr>
        <w:t xml:space="preserve">information evenings, </w:t>
      </w:r>
      <w:r w:rsidR="00202147" w:rsidRPr="00CE2C80">
        <w:rPr>
          <w:rFonts w:eastAsia="Times New Roman" w:cstheme="minorHAnsi"/>
          <w:color w:val="000000"/>
          <w:sz w:val="24"/>
          <w:szCs w:val="24"/>
        </w:rPr>
        <w:t>marae</w:t>
      </w:r>
      <w:r w:rsidR="00020936" w:rsidRPr="00CE2C80">
        <w:rPr>
          <w:rFonts w:eastAsia="Times New Roman" w:cstheme="minorHAnsi"/>
          <w:color w:val="000000"/>
          <w:sz w:val="24"/>
          <w:szCs w:val="24"/>
        </w:rPr>
        <w:t>-</w:t>
      </w:r>
      <w:r w:rsidR="00202147" w:rsidRPr="00CE2C80">
        <w:rPr>
          <w:rFonts w:eastAsia="Times New Roman" w:cstheme="minorHAnsi"/>
          <w:color w:val="000000"/>
          <w:sz w:val="24"/>
          <w:szCs w:val="24"/>
        </w:rPr>
        <w:t xml:space="preserve">based </w:t>
      </w:r>
      <w:r w:rsidRPr="00CE2C80">
        <w:rPr>
          <w:rFonts w:eastAsia="Times New Roman" w:cstheme="minorHAnsi"/>
          <w:color w:val="000000"/>
          <w:sz w:val="24"/>
          <w:szCs w:val="24"/>
        </w:rPr>
        <w:t>workshops</w:t>
      </w:r>
      <w:r w:rsidR="00020936" w:rsidRPr="00CE2C80">
        <w:rPr>
          <w:rFonts w:eastAsia="Times New Roman" w:cstheme="minorHAnsi"/>
          <w:color w:val="000000"/>
          <w:sz w:val="24"/>
          <w:szCs w:val="24"/>
        </w:rPr>
        <w:t>,</w:t>
      </w:r>
      <w:r w:rsidRPr="00CE2C80">
        <w:rPr>
          <w:rFonts w:eastAsia="Times New Roman" w:cstheme="minorHAnsi"/>
          <w:color w:val="000000"/>
          <w:sz w:val="24"/>
          <w:szCs w:val="24"/>
        </w:rPr>
        <w:t xml:space="preserve"> and online</w:t>
      </w:r>
      <w:r w:rsidR="00202147" w:rsidRPr="00CE2C80">
        <w:rPr>
          <w:rFonts w:eastAsia="Times New Roman" w:cstheme="minorHAnsi"/>
          <w:color w:val="000000"/>
          <w:sz w:val="24"/>
          <w:szCs w:val="24"/>
        </w:rPr>
        <w:t xml:space="preserve"> </w:t>
      </w:r>
      <w:r w:rsidRPr="00CE2C80">
        <w:rPr>
          <w:rFonts w:eastAsia="Times New Roman" w:cstheme="minorHAnsi"/>
          <w:color w:val="000000"/>
          <w:sz w:val="24"/>
          <w:szCs w:val="24"/>
        </w:rPr>
        <w:t>webinars</w:t>
      </w:r>
      <w:r w:rsidR="00020936" w:rsidRPr="00CE2C80">
        <w:rPr>
          <w:rFonts w:eastAsia="Times New Roman" w:cstheme="minorHAnsi"/>
          <w:color w:val="000000"/>
          <w:sz w:val="24"/>
          <w:szCs w:val="24"/>
        </w:rPr>
        <w:t>, as well as</w:t>
      </w:r>
      <w:r w:rsidRPr="00CE2C80">
        <w:rPr>
          <w:rFonts w:eastAsia="Times New Roman" w:cstheme="minorHAnsi"/>
          <w:color w:val="000000"/>
          <w:sz w:val="24"/>
          <w:szCs w:val="24"/>
        </w:rPr>
        <w:t xml:space="preserve"> creating </w:t>
      </w:r>
      <w:r w:rsidR="00020936" w:rsidRPr="00CE2C80">
        <w:rPr>
          <w:rFonts w:eastAsia="Times New Roman" w:cstheme="minorHAnsi"/>
          <w:color w:val="000000"/>
          <w:sz w:val="24"/>
          <w:szCs w:val="24"/>
        </w:rPr>
        <w:t xml:space="preserve">accessible </w:t>
      </w:r>
      <w:r w:rsidRPr="00CE2C80">
        <w:rPr>
          <w:rFonts w:eastAsia="Times New Roman" w:cstheme="minorHAnsi"/>
          <w:color w:val="000000"/>
          <w:sz w:val="24"/>
          <w:szCs w:val="24"/>
        </w:rPr>
        <w:t xml:space="preserve">educational resources </w:t>
      </w:r>
      <w:r w:rsidR="00020936" w:rsidRPr="00CE2C80">
        <w:rPr>
          <w:rFonts w:eastAsia="Times New Roman" w:cstheme="minorHAnsi"/>
          <w:color w:val="000000"/>
          <w:sz w:val="24"/>
          <w:szCs w:val="24"/>
        </w:rPr>
        <w:t>for whānau. The role also involves</w:t>
      </w:r>
      <w:r w:rsidRPr="00CE2C80">
        <w:rPr>
          <w:rFonts w:eastAsia="Times New Roman" w:cstheme="minorHAnsi"/>
          <w:color w:val="000000"/>
          <w:sz w:val="24"/>
          <w:szCs w:val="24"/>
        </w:rPr>
        <w:t xml:space="preserve"> attending events that connect the community with biomedical science</w:t>
      </w:r>
      <w:r w:rsidR="00020936" w:rsidRPr="00CE2C80">
        <w:rPr>
          <w:rFonts w:eastAsia="Times New Roman" w:cstheme="minorHAnsi"/>
          <w:color w:val="000000"/>
          <w:sz w:val="24"/>
          <w:szCs w:val="24"/>
        </w:rPr>
        <w:t xml:space="preserve">, including conferences, training with research partners, and </w:t>
      </w:r>
      <w:r w:rsidR="00CE2C80">
        <w:rPr>
          <w:rFonts w:eastAsia="Times New Roman" w:cstheme="minorHAnsi"/>
          <w:color w:val="000000"/>
          <w:sz w:val="24"/>
          <w:szCs w:val="24"/>
        </w:rPr>
        <w:t>organising</w:t>
      </w:r>
      <w:r w:rsidR="00020936" w:rsidRPr="00CE2C80">
        <w:rPr>
          <w:rFonts w:eastAsia="Times New Roman" w:cstheme="minorHAnsi"/>
          <w:color w:val="000000"/>
          <w:sz w:val="24"/>
          <w:szCs w:val="24"/>
        </w:rPr>
        <w:t xml:space="preserve"> student visits to universities and labs.</w:t>
      </w:r>
    </w:p>
    <w:p w14:paraId="304507BC" w14:textId="77777777" w:rsidR="001B10E1" w:rsidRPr="00CE2C80" w:rsidRDefault="001B10E1">
      <w:pPr>
        <w:spacing w:line="360" w:lineRule="auto"/>
        <w:rPr>
          <w:rFonts w:cstheme="minorHAnsi"/>
          <w:sz w:val="24"/>
          <w:szCs w:val="24"/>
          <w:lang w:val="en-US"/>
        </w:rPr>
      </w:pPr>
    </w:p>
    <w:p w14:paraId="63238464" w14:textId="49BA6A1D" w:rsidR="00CB5E6A" w:rsidRPr="00CE2C80" w:rsidRDefault="00CB5E6A">
      <w:pPr>
        <w:spacing w:line="360" w:lineRule="auto"/>
        <w:rPr>
          <w:rFonts w:cstheme="minorHAnsi"/>
          <w:sz w:val="24"/>
          <w:szCs w:val="24"/>
          <w:lang w:val="en-US"/>
        </w:rPr>
      </w:pPr>
      <w:r w:rsidRPr="00CE2C80">
        <w:rPr>
          <w:rFonts w:cstheme="minorHAnsi"/>
          <w:sz w:val="24"/>
          <w:szCs w:val="24"/>
          <w:lang w:val="en-US"/>
        </w:rPr>
        <w:t xml:space="preserve">This job is the perfect opportunity for an individual who is interested in working </w:t>
      </w:r>
      <w:r w:rsidR="004247DC" w:rsidRPr="00CE2C80">
        <w:rPr>
          <w:rFonts w:cstheme="minorHAnsi"/>
          <w:sz w:val="24"/>
          <w:szCs w:val="24"/>
          <w:lang w:val="en-US"/>
        </w:rPr>
        <w:t>at the intersect between</w:t>
      </w:r>
      <w:r w:rsidR="00A52775" w:rsidRPr="00CE2C80">
        <w:rPr>
          <w:rFonts w:cstheme="minorHAnsi"/>
          <w:sz w:val="24"/>
          <w:szCs w:val="24"/>
          <w:lang w:val="en-US"/>
        </w:rPr>
        <w:t xml:space="preserve"> </w:t>
      </w:r>
      <w:proofErr w:type="spellStart"/>
      <w:r w:rsidR="00A52775" w:rsidRPr="00CE2C80">
        <w:rPr>
          <w:rFonts w:cstheme="minorHAnsi"/>
          <w:sz w:val="24"/>
          <w:szCs w:val="24"/>
          <w:lang w:val="en-US"/>
        </w:rPr>
        <w:t>Kaupapa</w:t>
      </w:r>
      <w:proofErr w:type="spellEnd"/>
      <w:r w:rsidR="00A52775" w:rsidRPr="00CE2C80">
        <w:rPr>
          <w:rFonts w:cstheme="minorHAnsi"/>
          <w:sz w:val="24"/>
          <w:szCs w:val="24"/>
          <w:lang w:val="en-US"/>
        </w:rPr>
        <w:t xml:space="preserve"> Māori Health research</w:t>
      </w:r>
      <w:r w:rsidR="00D10D6E" w:rsidRPr="00CE2C80">
        <w:rPr>
          <w:rFonts w:cstheme="minorHAnsi"/>
          <w:sz w:val="24"/>
          <w:szCs w:val="24"/>
          <w:lang w:val="en-US"/>
        </w:rPr>
        <w:t xml:space="preserve">, </w:t>
      </w:r>
      <w:r w:rsidR="004247DC" w:rsidRPr="00CE2C80">
        <w:rPr>
          <w:rFonts w:cstheme="minorHAnsi"/>
          <w:sz w:val="24"/>
          <w:szCs w:val="24"/>
          <w:lang w:val="en-US"/>
        </w:rPr>
        <w:t xml:space="preserve">public health, biomedical </w:t>
      </w:r>
      <w:r w:rsidR="00142315" w:rsidRPr="00CE2C80">
        <w:rPr>
          <w:rFonts w:cstheme="minorHAnsi"/>
          <w:sz w:val="24"/>
          <w:szCs w:val="24"/>
          <w:lang w:val="en-US"/>
        </w:rPr>
        <w:t>sciences</w:t>
      </w:r>
      <w:r w:rsidR="008C07B9" w:rsidRPr="00CE2C80">
        <w:rPr>
          <w:rFonts w:cstheme="minorHAnsi"/>
          <w:sz w:val="24"/>
          <w:szCs w:val="24"/>
          <w:lang w:val="en-US"/>
        </w:rPr>
        <w:t xml:space="preserve">. </w:t>
      </w:r>
      <w:r w:rsidR="00142315" w:rsidRPr="00CE2C80">
        <w:rPr>
          <w:rFonts w:cstheme="minorHAnsi"/>
          <w:sz w:val="24"/>
          <w:szCs w:val="24"/>
          <w:lang w:val="en-US"/>
        </w:rPr>
        <w:t>This</w:t>
      </w:r>
      <w:r w:rsidRPr="00CE2C80">
        <w:rPr>
          <w:rFonts w:cstheme="minorHAnsi"/>
          <w:sz w:val="24"/>
          <w:szCs w:val="24"/>
          <w:lang w:val="en-US"/>
        </w:rPr>
        <w:t xml:space="preserve"> job will give the employee opportunities to experience research </w:t>
      </w:r>
      <w:r w:rsidR="008C07B9" w:rsidRPr="00CE2C80">
        <w:rPr>
          <w:rFonts w:cstheme="minorHAnsi"/>
          <w:sz w:val="24"/>
          <w:szCs w:val="24"/>
          <w:lang w:val="en-US"/>
        </w:rPr>
        <w:t>firsthand</w:t>
      </w:r>
      <w:r w:rsidRPr="00CE2C80">
        <w:rPr>
          <w:rFonts w:cstheme="minorHAnsi"/>
          <w:sz w:val="24"/>
          <w:szCs w:val="24"/>
          <w:lang w:val="en-US"/>
        </w:rPr>
        <w:t xml:space="preserve"> both on the ground in the community as well as </w:t>
      </w:r>
      <w:r w:rsidR="00D10D6E" w:rsidRPr="00CE2C80">
        <w:rPr>
          <w:rFonts w:cstheme="minorHAnsi"/>
          <w:sz w:val="24"/>
          <w:szCs w:val="24"/>
          <w:lang w:val="en-US"/>
        </w:rPr>
        <w:t>at hi</w:t>
      </w:r>
      <w:r w:rsidR="007464A8" w:rsidRPr="00CE2C80">
        <w:rPr>
          <w:rFonts w:cstheme="minorHAnsi"/>
          <w:sz w:val="24"/>
          <w:szCs w:val="24"/>
          <w:lang w:val="en-US"/>
        </w:rPr>
        <w:t>gh level research institutions</w:t>
      </w:r>
      <w:r w:rsidRPr="00CE2C80">
        <w:rPr>
          <w:rFonts w:cstheme="minorHAnsi"/>
          <w:sz w:val="24"/>
          <w:szCs w:val="24"/>
          <w:lang w:val="en-US"/>
        </w:rPr>
        <w:t>.</w:t>
      </w:r>
      <w:r w:rsidR="004417E2" w:rsidRPr="00CE2C80">
        <w:rPr>
          <w:rFonts w:cstheme="minorHAnsi"/>
          <w:sz w:val="24"/>
          <w:szCs w:val="24"/>
          <w:lang w:val="en-US"/>
        </w:rPr>
        <w:t xml:space="preserve">  </w:t>
      </w:r>
    </w:p>
    <w:p w14:paraId="649AE4FD" w14:textId="77777777" w:rsidR="00CB5E6A" w:rsidRPr="00CE2C80" w:rsidRDefault="00CB5E6A">
      <w:pPr>
        <w:spacing w:line="360" w:lineRule="auto"/>
        <w:rPr>
          <w:rFonts w:cstheme="minorHAnsi"/>
          <w:sz w:val="24"/>
          <w:szCs w:val="24"/>
          <w:lang w:val="en-US"/>
        </w:rPr>
      </w:pPr>
    </w:p>
    <w:p w14:paraId="6B45279A" w14:textId="4CD20E52" w:rsidR="00326202" w:rsidRPr="00CE2C80" w:rsidRDefault="00CB5E6A">
      <w:pPr>
        <w:spacing w:line="360" w:lineRule="auto"/>
        <w:rPr>
          <w:rStyle w:val="normaltextrun"/>
          <w:rFonts w:cstheme="minorHAnsi"/>
          <w:sz w:val="24"/>
          <w:szCs w:val="24"/>
          <w:lang w:val="en-US"/>
        </w:rPr>
      </w:pPr>
      <w:r w:rsidRPr="00CE2C80">
        <w:rPr>
          <w:rFonts w:cstheme="minorHAnsi"/>
          <w:sz w:val="24"/>
          <w:szCs w:val="24"/>
          <w:lang w:val="en-US"/>
        </w:rPr>
        <w:t xml:space="preserve">As part of this role, The Moko Foundation is passionate about furthering capability and professional development in </w:t>
      </w:r>
      <w:r w:rsidR="00BA78AD" w:rsidRPr="00CE2C80">
        <w:rPr>
          <w:rFonts w:cstheme="minorHAnsi"/>
          <w:sz w:val="24"/>
          <w:szCs w:val="24"/>
          <w:lang w:val="en-US"/>
        </w:rPr>
        <w:t>Māori Health,</w:t>
      </w:r>
      <w:r w:rsidRPr="00CE2C80">
        <w:rPr>
          <w:rFonts w:cstheme="minorHAnsi"/>
          <w:sz w:val="24"/>
          <w:szCs w:val="24"/>
          <w:lang w:val="en-US"/>
        </w:rPr>
        <w:t xml:space="preserve"> science and </w:t>
      </w:r>
      <w:r w:rsidR="00A75786" w:rsidRPr="00CE2C80">
        <w:rPr>
          <w:rFonts w:cstheme="minorHAnsi"/>
          <w:sz w:val="24"/>
          <w:szCs w:val="24"/>
          <w:lang w:val="en-US"/>
        </w:rPr>
        <w:t>research and</w:t>
      </w:r>
      <w:r w:rsidRPr="00CE2C80">
        <w:rPr>
          <w:rFonts w:cstheme="minorHAnsi"/>
          <w:sz w:val="24"/>
          <w:szCs w:val="24"/>
          <w:lang w:val="en-US"/>
        </w:rPr>
        <w:t xml:space="preserve"> will support the candidate to achieve their goals of further study or job opportunities. </w:t>
      </w:r>
    </w:p>
    <w:p w14:paraId="2E59D34D" w14:textId="77777777" w:rsidR="00326202" w:rsidRPr="00CE2C80" w:rsidRDefault="00326202">
      <w:pPr>
        <w:spacing w:line="360" w:lineRule="auto"/>
        <w:rPr>
          <w:rStyle w:val="normaltextrun"/>
          <w:rFonts w:cstheme="minorHAnsi"/>
          <w:sz w:val="24"/>
          <w:szCs w:val="24"/>
          <w:u w:val="single"/>
          <w:lang w:val="en-GB"/>
        </w:rPr>
      </w:pPr>
    </w:p>
    <w:p w14:paraId="532D218C" w14:textId="77777777" w:rsidR="00CB5E6A" w:rsidRPr="00CE2C80" w:rsidRDefault="00CB5E6A">
      <w:pPr>
        <w:spacing w:line="360" w:lineRule="auto"/>
        <w:rPr>
          <w:rFonts w:cstheme="minorHAnsi"/>
          <w:b/>
          <w:bCs/>
          <w:i/>
          <w:iCs/>
          <w:sz w:val="24"/>
          <w:szCs w:val="24"/>
          <w:u w:val="single"/>
          <w:lang w:val="en-US"/>
        </w:rPr>
      </w:pPr>
      <w:r w:rsidRPr="00CE2C80">
        <w:rPr>
          <w:rFonts w:cstheme="minorHAnsi"/>
          <w:b/>
          <w:bCs/>
          <w:i/>
          <w:iCs/>
          <w:sz w:val="24"/>
          <w:szCs w:val="24"/>
          <w:u w:val="single"/>
          <w:lang w:val="en-US"/>
        </w:rPr>
        <w:t xml:space="preserve">Job requirements </w:t>
      </w:r>
    </w:p>
    <w:p w14:paraId="056CE256" w14:textId="77777777"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 xml:space="preserve">Full drivers license </w:t>
      </w:r>
    </w:p>
    <w:p w14:paraId="3D33B4FD" w14:textId="43C4A4F6" w:rsidR="00CB5E6A" w:rsidRPr="00CE2C80" w:rsidRDefault="00944FDA">
      <w:pPr>
        <w:numPr>
          <w:ilvl w:val="0"/>
          <w:numId w:val="3"/>
        </w:numPr>
        <w:spacing w:line="360" w:lineRule="auto"/>
        <w:rPr>
          <w:rFonts w:cstheme="minorHAnsi"/>
          <w:sz w:val="24"/>
          <w:szCs w:val="24"/>
          <w:lang w:val="en-US"/>
        </w:rPr>
      </w:pPr>
      <w:r w:rsidRPr="00CE2C80">
        <w:rPr>
          <w:rFonts w:cstheme="minorHAnsi"/>
          <w:sz w:val="24"/>
          <w:szCs w:val="24"/>
          <w:lang w:val="en-US"/>
        </w:rPr>
        <w:t>Com</w:t>
      </w:r>
      <w:r w:rsidR="004E5E54" w:rsidRPr="00CE2C80">
        <w:rPr>
          <w:rFonts w:cstheme="minorHAnsi"/>
          <w:sz w:val="24"/>
          <w:szCs w:val="24"/>
          <w:lang w:val="en-US"/>
        </w:rPr>
        <w:t>prehensive</w:t>
      </w:r>
      <w:r w:rsidRPr="00CE2C80">
        <w:rPr>
          <w:rFonts w:cstheme="minorHAnsi"/>
          <w:sz w:val="24"/>
          <w:szCs w:val="24"/>
          <w:lang w:val="en-US"/>
        </w:rPr>
        <w:t xml:space="preserve"> </w:t>
      </w:r>
      <w:r w:rsidR="00CB5E6A" w:rsidRPr="00CE2C80">
        <w:rPr>
          <w:rFonts w:cstheme="minorHAnsi"/>
          <w:sz w:val="24"/>
          <w:szCs w:val="24"/>
          <w:lang w:val="en-US"/>
        </w:rPr>
        <w:t xml:space="preserve">Knowledge and understanding of health </w:t>
      </w:r>
      <w:r w:rsidR="004E5E54" w:rsidRPr="00CE2C80">
        <w:rPr>
          <w:rFonts w:cstheme="minorHAnsi"/>
          <w:sz w:val="24"/>
          <w:szCs w:val="24"/>
          <w:lang w:val="en-US"/>
        </w:rPr>
        <w:t>sciences</w:t>
      </w:r>
    </w:p>
    <w:p w14:paraId="03B32D26" w14:textId="225B4E9F"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Competent with using</w:t>
      </w:r>
      <w:r w:rsidR="004E5E54" w:rsidRPr="00CE2C80">
        <w:rPr>
          <w:rFonts w:cstheme="minorHAnsi"/>
          <w:sz w:val="24"/>
          <w:szCs w:val="24"/>
          <w:lang w:val="en-US"/>
        </w:rPr>
        <w:t xml:space="preserve"> administrative platforms</w:t>
      </w:r>
      <w:r w:rsidRPr="00CE2C80">
        <w:rPr>
          <w:rFonts w:cstheme="minorHAnsi"/>
          <w:sz w:val="24"/>
          <w:szCs w:val="24"/>
          <w:lang w:val="en-US"/>
        </w:rPr>
        <w:t xml:space="preserve"> Microsoft Office and </w:t>
      </w:r>
      <w:proofErr w:type="spellStart"/>
      <w:r w:rsidRPr="00CE2C80">
        <w:rPr>
          <w:rFonts w:cstheme="minorHAnsi"/>
          <w:sz w:val="24"/>
          <w:szCs w:val="24"/>
          <w:lang w:val="en-US"/>
        </w:rPr>
        <w:t>Canva</w:t>
      </w:r>
      <w:proofErr w:type="spellEnd"/>
      <w:r w:rsidRPr="00CE2C80">
        <w:rPr>
          <w:rFonts w:cstheme="minorHAnsi"/>
          <w:sz w:val="24"/>
          <w:szCs w:val="24"/>
          <w:lang w:val="en-US"/>
        </w:rPr>
        <w:t xml:space="preserve"> </w:t>
      </w:r>
    </w:p>
    <w:p w14:paraId="0BD7B91D" w14:textId="01F248C2" w:rsidR="00CB5E6A" w:rsidRPr="00CE2C80" w:rsidRDefault="00387D1D">
      <w:pPr>
        <w:numPr>
          <w:ilvl w:val="0"/>
          <w:numId w:val="3"/>
        </w:numPr>
        <w:spacing w:line="360" w:lineRule="auto"/>
        <w:rPr>
          <w:rFonts w:cstheme="minorHAnsi"/>
          <w:sz w:val="24"/>
          <w:szCs w:val="24"/>
          <w:lang w:val="en-US"/>
        </w:rPr>
      </w:pPr>
      <w:r w:rsidRPr="00CE2C80">
        <w:rPr>
          <w:rFonts w:cstheme="minorHAnsi"/>
          <w:sz w:val="24"/>
          <w:szCs w:val="24"/>
          <w:lang w:val="en-US"/>
        </w:rPr>
        <w:t xml:space="preserve">Confident &amp; good understanding of Te </w:t>
      </w:r>
      <w:proofErr w:type="spellStart"/>
      <w:r w:rsidRPr="00CE2C80">
        <w:rPr>
          <w:rFonts w:cstheme="minorHAnsi"/>
          <w:sz w:val="24"/>
          <w:szCs w:val="24"/>
          <w:lang w:val="en-US"/>
        </w:rPr>
        <w:t>Reo</w:t>
      </w:r>
      <w:proofErr w:type="spellEnd"/>
      <w:r w:rsidRPr="00CE2C80">
        <w:rPr>
          <w:rFonts w:cstheme="minorHAnsi"/>
          <w:sz w:val="24"/>
          <w:szCs w:val="24"/>
          <w:lang w:val="en-US"/>
        </w:rPr>
        <w:t xml:space="preserve"> Māori &amp; </w:t>
      </w:r>
      <w:proofErr w:type="spellStart"/>
      <w:r w:rsidRPr="00CE2C80">
        <w:rPr>
          <w:rFonts w:cstheme="minorHAnsi"/>
          <w:sz w:val="24"/>
          <w:szCs w:val="24"/>
          <w:lang w:val="en-US"/>
        </w:rPr>
        <w:t>tikanga</w:t>
      </w:r>
      <w:proofErr w:type="spellEnd"/>
      <w:r w:rsidRPr="00CE2C80">
        <w:rPr>
          <w:rFonts w:cstheme="minorHAnsi"/>
          <w:sz w:val="24"/>
          <w:szCs w:val="24"/>
          <w:lang w:val="en-US"/>
        </w:rPr>
        <w:t xml:space="preserve"> Māori.</w:t>
      </w:r>
    </w:p>
    <w:p w14:paraId="6DE54AC0" w14:textId="1189702E"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 xml:space="preserve">Be available to travel across the Far North for health promotion and project delivery </w:t>
      </w:r>
    </w:p>
    <w:p w14:paraId="107190F4" w14:textId="2C90CE3B" w:rsidR="00CB5E6A" w:rsidRDefault="00CB5E6A">
      <w:pPr>
        <w:numPr>
          <w:ilvl w:val="0"/>
          <w:numId w:val="3"/>
        </w:numPr>
        <w:spacing w:line="360" w:lineRule="auto"/>
        <w:rPr>
          <w:ins w:id="9" w:author="Te Miringa  O'Sullivan" w:date="2024-12-11T20:51:00Z" w16du:dateUtc="2024-12-11T07:51:00Z"/>
          <w:rFonts w:cstheme="minorHAnsi"/>
          <w:sz w:val="24"/>
          <w:szCs w:val="24"/>
          <w:lang w:val="en-US"/>
        </w:rPr>
      </w:pPr>
      <w:r w:rsidRPr="00CE2C80">
        <w:rPr>
          <w:rFonts w:cstheme="minorHAnsi"/>
          <w:sz w:val="24"/>
          <w:szCs w:val="24"/>
          <w:lang w:val="en-US"/>
        </w:rPr>
        <w:t>Ability to communicate clearly and confidently with</w:t>
      </w:r>
      <w:r w:rsidR="00F035AC" w:rsidRPr="00CE2C80">
        <w:rPr>
          <w:rFonts w:cstheme="minorHAnsi"/>
          <w:sz w:val="24"/>
          <w:szCs w:val="24"/>
          <w:lang w:val="en-US"/>
        </w:rPr>
        <w:t xml:space="preserve"> the community, Maori health providers</w:t>
      </w:r>
      <w:r w:rsidR="00234CB9" w:rsidRPr="00CE2C80">
        <w:rPr>
          <w:rFonts w:cstheme="minorHAnsi"/>
          <w:sz w:val="24"/>
          <w:szCs w:val="24"/>
          <w:lang w:val="en-US"/>
        </w:rPr>
        <w:t xml:space="preserve"> and research partners.</w:t>
      </w:r>
      <w:del w:id="10" w:author="Te Miringa  O'Sullivan" w:date="2024-12-11T20:51:00Z" w16du:dateUtc="2024-12-11T07:51:00Z">
        <w:r w:rsidRPr="00CE2C80" w:rsidDel="002A469C">
          <w:rPr>
            <w:rFonts w:cstheme="minorHAnsi"/>
            <w:sz w:val="24"/>
            <w:szCs w:val="24"/>
            <w:lang w:val="en-US"/>
          </w:rPr>
          <w:delText xml:space="preserve">,  </w:delText>
        </w:r>
      </w:del>
    </w:p>
    <w:p w14:paraId="0C9C48CD" w14:textId="3C89B506" w:rsidR="002A469C" w:rsidRDefault="00C616A6">
      <w:pPr>
        <w:numPr>
          <w:ilvl w:val="0"/>
          <w:numId w:val="3"/>
        </w:numPr>
        <w:spacing w:line="360" w:lineRule="auto"/>
        <w:rPr>
          <w:ins w:id="11" w:author="Te Miringa  O'Sullivan" w:date="2024-12-11T20:51:00Z" w16du:dateUtc="2024-12-11T07:51:00Z"/>
          <w:rFonts w:cstheme="minorHAnsi"/>
          <w:sz w:val="24"/>
          <w:szCs w:val="24"/>
          <w:lang w:val="en-US"/>
        </w:rPr>
      </w:pPr>
      <w:ins w:id="12" w:author="Te Miringa  O'Sullivan" w:date="2024-12-11T20:51:00Z" w16du:dateUtc="2024-12-11T07:51:00Z">
        <w:r>
          <w:rPr>
            <w:rFonts w:cstheme="minorHAnsi"/>
            <w:sz w:val="24"/>
            <w:szCs w:val="24"/>
            <w:lang w:val="en-US"/>
          </w:rPr>
          <w:t xml:space="preserve">Collecting participant samples such as throat &amp; nasal swabs. </w:t>
        </w:r>
      </w:ins>
    </w:p>
    <w:p w14:paraId="3788CBC6" w14:textId="4F646CE9" w:rsidR="00C616A6" w:rsidRPr="00CE2C80" w:rsidRDefault="00C616A6">
      <w:pPr>
        <w:numPr>
          <w:ilvl w:val="0"/>
          <w:numId w:val="3"/>
        </w:numPr>
        <w:spacing w:line="360" w:lineRule="auto"/>
        <w:rPr>
          <w:rFonts w:cstheme="minorHAnsi"/>
          <w:sz w:val="24"/>
          <w:szCs w:val="24"/>
          <w:lang w:val="en-US"/>
        </w:rPr>
      </w:pPr>
      <w:ins w:id="13" w:author="Te Miringa  O'Sullivan" w:date="2024-12-11T20:51:00Z" w16du:dateUtc="2024-12-11T07:51:00Z">
        <w:r>
          <w:rPr>
            <w:rFonts w:cstheme="minorHAnsi"/>
            <w:sz w:val="24"/>
            <w:szCs w:val="24"/>
            <w:lang w:val="en-US"/>
          </w:rPr>
          <w:lastRenderedPageBreak/>
          <w:t xml:space="preserve">Processing &amp; </w:t>
        </w:r>
      </w:ins>
      <w:proofErr w:type="spellStart"/>
      <w:ins w:id="14" w:author="Te Miringa  O'Sullivan" w:date="2024-12-11T20:52:00Z" w16du:dateUtc="2024-12-11T07:52:00Z">
        <w:r>
          <w:rPr>
            <w:rFonts w:cstheme="minorHAnsi"/>
            <w:sz w:val="24"/>
            <w:szCs w:val="24"/>
            <w:lang w:val="en-US"/>
          </w:rPr>
          <w:t>analysing</w:t>
        </w:r>
        <w:proofErr w:type="spellEnd"/>
        <w:r>
          <w:rPr>
            <w:rFonts w:cstheme="minorHAnsi"/>
            <w:sz w:val="24"/>
            <w:szCs w:val="24"/>
            <w:lang w:val="en-US"/>
          </w:rPr>
          <w:t xml:space="preserve"> data related to relevant research. </w:t>
        </w:r>
      </w:ins>
    </w:p>
    <w:p w14:paraId="6FD29503" w14:textId="147B06DE"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Skills and ability to develop educational resources that clearly communicate relevant information to target audiences</w:t>
      </w:r>
    </w:p>
    <w:p w14:paraId="7CAB9304" w14:textId="07321739"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 xml:space="preserve">Competent with data entry and management- including sensitive data and information </w:t>
      </w:r>
    </w:p>
    <w:p w14:paraId="5D33F544" w14:textId="3E298697" w:rsidR="00CB5E6A" w:rsidRPr="00CE2C80" w:rsidRDefault="00E47DAF">
      <w:pPr>
        <w:numPr>
          <w:ilvl w:val="0"/>
          <w:numId w:val="3"/>
        </w:numPr>
        <w:spacing w:line="360" w:lineRule="auto"/>
        <w:rPr>
          <w:rFonts w:cstheme="minorHAnsi"/>
          <w:sz w:val="24"/>
          <w:szCs w:val="24"/>
          <w:lang w:val="en-US"/>
        </w:rPr>
      </w:pPr>
      <w:r w:rsidRPr="00CE2C80">
        <w:rPr>
          <w:rFonts w:cstheme="minorHAnsi"/>
          <w:sz w:val="24"/>
          <w:szCs w:val="24"/>
          <w:lang w:val="en-US"/>
        </w:rPr>
        <w:t xml:space="preserve">Confident understanding of </w:t>
      </w:r>
      <w:r w:rsidR="002B0DF9" w:rsidRPr="00CE2C80">
        <w:rPr>
          <w:rFonts w:cstheme="minorHAnsi"/>
          <w:sz w:val="24"/>
          <w:szCs w:val="24"/>
          <w:lang w:val="en-US"/>
        </w:rPr>
        <w:t>re</w:t>
      </w:r>
      <w:r w:rsidR="00CB5E6A" w:rsidRPr="00CE2C80">
        <w:rPr>
          <w:rFonts w:cstheme="minorHAnsi"/>
          <w:sz w:val="24"/>
          <w:szCs w:val="24"/>
          <w:lang w:val="en-US"/>
        </w:rPr>
        <w:t xml:space="preserve">search protocols and ethics </w:t>
      </w:r>
    </w:p>
    <w:p w14:paraId="2D551270" w14:textId="77777777"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 xml:space="preserve">Have skills and confidence to establish and maintain professional relationships with partner </w:t>
      </w:r>
      <w:proofErr w:type="spellStart"/>
      <w:r w:rsidRPr="00CE2C80">
        <w:rPr>
          <w:rFonts w:cstheme="minorHAnsi"/>
          <w:sz w:val="24"/>
          <w:szCs w:val="24"/>
          <w:lang w:val="en-US"/>
        </w:rPr>
        <w:t>organisations</w:t>
      </w:r>
      <w:proofErr w:type="spellEnd"/>
      <w:r w:rsidRPr="00CE2C80">
        <w:rPr>
          <w:rFonts w:cstheme="minorHAnsi"/>
          <w:sz w:val="24"/>
          <w:szCs w:val="24"/>
          <w:lang w:val="en-US"/>
        </w:rPr>
        <w:t xml:space="preserve"> and individuals.</w:t>
      </w:r>
    </w:p>
    <w:p w14:paraId="33B11945" w14:textId="77777777"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Good time management and event planning skills</w:t>
      </w:r>
    </w:p>
    <w:p w14:paraId="2C2349F4" w14:textId="5A1D2672" w:rsidR="00CB5E6A" w:rsidRPr="00CE2C80" w:rsidRDefault="00CB5E6A">
      <w:pPr>
        <w:numPr>
          <w:ilvl w:val="0"/>
          <w:numId w:val="3"/>
        </w:numPr>
        <w:spacing w:line="360" w:lineRule="auto"/>
        <w:rPr>
          <w:rFonts w:cstheme="minorHAnsi"/>
          <w:sz w:val="24"/>
          <w:szCs w:val="24"/>
          <w:lang w:val="en-US"/>
        </w:rPr>
      </w:pPr>
      <w:r w:rsidRPr="00CE2C80">
        <w:rPr>
          <w:rFonts w:cstheme="minorHAnsi"/>
          <w:sz w:val="24"/>
          <w:szCs w:val="24"/>
          <w:lang w:val="en-US"/>
        </w:rPr>
        <w:t xml:space="preserve">The ability to work independently and self manage </w:t>
      </w:r>
      <w:r w:rsidR="00264B41" w:rsidRPr="00CE2C80">
        <w:rPr>
          <w:rFonts w:cstheme="minorHAnsi"/>
          <w:sz w:val="24"/>
          <w:szCs w:val="24"/>
          <w:lang w:val="en-US"/>
        </w:rPr>
        <w:t>tasks when required</w:t>
      </w:r>
    </w:p>
    <w:p w14:paraId="22357729" w14:textId="77777777" w:rsidR="00E23E7A" w:rsidRPr="00CE2C80" w:rsidRDefault="00E23E7A">
      <w:pPr>
        <w:spacing w:line="360" w:lineRule="auto"/>
        <w:rPr>
          <w:rFonts w:cstheme="minorHAnsi"/>
          <w:sz w:val="24"/>
          <w:szCs w:val="24"/>
          <w:u w:val="single"/>
          <w:lang w:val="en-US"/>
        </w:rPr>
      </w:pPr>
    </w:p>
    <w:p w14:paraId="60D8DFF8" w14:textId="63C1F088" w:rsidR="00CB5E6A" w:rsidRPr="00CE2C80" w:rsidRDefault="00E23E7A">
      <w:pPr>
        <w:spacing w:line="360" w:lineRule="auto"/>
        <w:rPr>
          <w:rFonts w:cstheme="minorHAnsi"/>
          <w:b/>
          <w:bCs/>
          <w:i/>
          <w:iCs/>
          <w:sz w:val="24"/>
          <w:szCs w:val="24"/>
          <w:u w:val="single"/>
          <w:lang w:val="en-US"/>
        </w:rPr>
      </w:pPr>
      <w:r w:rsidRPr="00CE2C80">
        <w:rPr>
          <w:rFonts w:cstheme="minorHAnsi"/>
          <w:b/>
          <w:bCs/>
          <w:i/>
          <w:iCs/>
          <w:sz w:val="24"/>
          <w:szCs w:val="24"/>
          <w:u w:val="single"/>
          <w:lang w:val="en-US"/>
        </w:rPr>
        <w:t xml:space="preserve">Working conditions </w:t>
      </w:r>
    </w:p>
    <w:p w14:paraId="0E5EBE94" w14:textId="0096B56A" w:rsidR="00E23E7A" w:rsidRPr="00CE2C80" w:rsidRDefault="00150CF5">
      <w:pPr>
        <w:pStyle w:val="ListParagraph"/>
        <w:numPr>
          <w:ilvl w:val="0"/>
          <w:numId w:val="5"/>
        </w:numPr>
        <w:spacing w:line="360" w:lineRule="auto"/>
        <w:rPr>
          <w:rFonts w:cstheme="minorHAnsi"/>
          <w:sz w:val="24"/>
          <w:szCs w:val="24"/>
          <w:lang w:val="en-US"/>
        </w:rPr>
      </w:pPr>
      <w:r w:rsidRPr="00CE2C80">
        <w:rPr>
          <w:rFonts w:cstheme="minorHAnsi"/>
          <w:sz w:val="24"/>
          <w:szCs w:val="24"/>
          <w:lang w:val="en-US"/>
        </w:rPr>
        <w:t>Mixture of working</w:t>
      </w:r>
      <w:r w:rsidR="00B22CC3" w:rsidRPr="00CE2C80">
        <w:rPr>
          <w:rFonts w:cstheme="minorHAnsi"/>
          <w:sz w:val="24"/>
          <w:szCs w:val="24"/>
          <w:lang w:val="en-US"/>
        </w:rPr>
        <w:t xml:space="preserve"> on-site at office</w:t>
      </w:r>
      <w:r w:rsidRPr="00CE2C80">
        <w:rPr>
          <w:rFonts w:cstheme="minorHAnsi"/>
          <w:sz w:val="24"/>
          <w:szCs w:val="24"/>
          <w:lang w:val="en-US"/>
        </w:rPr>
        <w:t>, from home</w:t>
      </w:r>
      <w:r w:rsidR="00B22CC3" w:rsidRPr="00CE2C80">
        <w:rPr>
          <w:rFonts w:cstheme="minorHAnsi"/>
          <w:sz w:val="24"/>
          <w:szCs w:val="24"/>
          <w:lang w:val="en-US"/>
        </w:rPr>
        <w:t xml:space="preserve"> &amp; off-site when required </w:t>
      </w:r>
    </w:p>
    <w:p w14:paraId="26953D4A" w14:textId="07F28DA9" w:rsidR="00B22CC3" w:rsidRPr="00CE2C80" w:rsidRDefault="00B22CC3">
      <w:pPr>
        <w:pStyle w:val="ListParagraph"/>
        <w:numPr>
          <w:ilvl w:val="0"/>
          <w:numId w:val="5"/>
        </w:numPr>
        <w:spacing w:line="360" w:lineRule="auto"/>
        <w:rPr>
          <w:rFonts w:cstheme="minorHAnsi"/>
          <w:sz w:val="24"/>
          <w:szCs w:val="24"/>
          <w:lang w:val="en-US"/>
        </w:rPr>
      </w:pPr>
      <w:r w:rsidRPr="00CE2C80">
        <w:rPr>
          <w:rFonts w:cstheme="minorHAnsi"/>
          <w:sz w:val="24"/>
          <w:szCs w:val="24"/>
          <w:lang w:val="en-US"/>
        </w:rPr>
        <w:t>Flexib</w:t>
      </w:r>
      <w:r w:rsidR="00D14497" w:rsidRPr="00CE2C80">
        <w:rPr>
          <w:rFonts w:cstheme="minorHAnsi"/>
          <w:sz w:val="24"/>
          <w:szCs w:val="24"/>
          <w:lang w:val="en-US"/>
        </w:rPr>
        <w:t xml:space="preserve">le working hours within the scope of Monday-Friday </w:t>
      </w:r>
    </w:p>
    <w:p w14:paraId="637C6FAD" w14:textId="5AAF0AF9" w:rsidR="00CB5E6A" w:rsidRPr="00CE2C80" w:rsidRDefault="000654F5" w:rsidP="00CE2C80">
      <w:pPr>
        <w:pStyle w:val="ListParagraph"/>
        <w:numPr>
          <w:ilvl w:val="0"/>
          <w:numId w:val="5"/>
        </w:numPr>
        <w:spacing w:line="360" w:lineRule="auto"/>
        <w:rPr>
          <w:rFonts w:cstheme="minorHAnsi"/>
          <w:sz w:val="24"/>
          <w:szCs w:val="24"/>
          <w:u w:val="single"/>
          <w:lang w:val="en-US"/>
        </w:rPr>
      </w:pPr>
      <w:r w:rsidRPr="00CE2C80">
        <w:rPr>
          <w:rFonts w:cstheme="minorHAnsi"/>
          <w:sz w:val="24"/>
          <w:szCs w:val="24"/>
          <w:lang w:val="en-US"/>
        </w:rPr>
        <w:t xml:space="preserve">Required to travel </w:t>
      </w:r>
      <w:r w:rsidR="00BD4E5C" w:rsidRPr="00CE2C80">
        <w:rPr>
          <w:rFonts w:cstheme="minorHAnsi"/>
          <w:sz w:val="24"/>
          <w:szCs w:val="24"/>
          <w:lang w:val="en-US"/>
        </w:rPr>
        <w:t xml:space="preserve">regionally &amp; nationally when required. </w:t>
      </w:r>
    </w:p>
    <w:p w14:paraId="06D3F4C4" w14:textId="77777777" w:rsidR="00CB5E6A" w:rsidRPr="00CE2C80" w:rsidRDefault="00CB5E6A">
      <w:pPr>
        <w:spacing w:line="360" w:lineRule="auto"/>
        <w:rPr>
          <w:rFonts w:cstheme="minorHAnsi"/>
          <w:sz w:val="24"/>
          <w:szCs w:val="24"/>
          <w:u w:val="single"/>
          <w:lang w:val="en-US"/>
        </w:rPr>
      </w:pPr>
    </w:p>
    <w:p w14:paraId="7B150E1F" w14:textId="77777777" w:rsidR="00CB5E6A" w:rsidRPr="00CE2C80" w:rsidRDefault="00CB5E6A">
      <w:pPr>
        <w:spacing w:line="360" w:lineRule="auto"/>
        <w:rPr>
          <w:rFonts w:cstheme="minorHAnsi"/>
          <w:b/>
          <w:bCs/>
          <w:i/>
          <w:iCs/>
          <w:sz w:val="24"/>
          <w:szCs w:val="24"/>
          <w:u w:val="single"/>
          <w:lang w:val="en-US"/>
        </w:rPr>
      </w:pPr>
      <w:r w:rsidRPr="00CE2C80">
        <w:rPr>
          <w:rFonts w:cstheme="minorHAnsi"/>
          <w:b/>
          <w:bCs/>
          <w:i/>
          <w:iCs/>
          <w:sz w:val="24"/>
          <w:szCs w:val="24"/>
          <w:u w:val="single"/>
          <w:lang w:val="en-US"/>
        </w:rPr>
        <w:t>Job benefits:</w:t>
      </w:r>
    </w:p>
    <w:p w14:paraId="312E272E" w14:textId="745B4668" w:rsidR="00CB5E6A" w:rsidRPr="00CE2C80" w:rsidRDefault="00CB5E6A">
      <w:pPr>
        <w:numPr>
          <w:ilvl w:val="0"/>
          <w:numId w:val="4"/>
        </w:numPr>
        <w:spacing w:line="360" w:lineRule="auto"/>
        <w:rPr>
          <w:rFonts w:cstheme="minorHAnsi"/>
          <w:sz w:val="24"/>
          <w:szCs w:val="24"/>
          <w:lang w:val="en-US"/>
        </w:rPr>
      </w:pPr>
      <w:r w:rsidRPr="00CE2C80">
        <w:rPr>
          <w:rFonts w:cstheme="minorHAnsi"/>
          <w:sz w:val="24"/>
          <w:szCs w:val="24"/>
          <w:lang w:val="en-US"/>
        </w:rPr>
        <w:t>Be part of a</w:t>
      </w:r>
      <w:r w:rsidR="00FE1C48" w:rsidRPr="00CE2C80">
        <w:rPr>
          <w:rFonts w:cstheme="minorHAnsi"/>
          <w:sz w:val="24"/>
          <w:szCs w:val="24"/>
          <w:lang w:val="en-US"/>
        </w:rPr>
        <w:t xml:space="preserve">n </w:t>
      </w:r>
      <w:proofErr w:type="spellStart"/>
      <w:r w:rsidR="008C07B9" w:rsidRPr="00CE2C80">
        <w:rPr>
          <w:rFonts w:cstheme="minorHAnsi"/>
          <w:sz w:val="24"/>
          <w:szCs w:val="24"/>
          <w:lang w:val="en-US"/>
        </w:rPr>
        <w:t>organisation</w:t>
      </w:r>
      <w:proofErr w:type="spellEnd"/>
      <w:r w:rsidR="008C07B9" w:rsidRPr="00CE2C80">
        <w:rPr>
          <w:rFonts w:cstheme="minorHAnsi"/>
          <w:sz w:val="24"/>
          <w:szCs w:val="24"/>
          <w:lang w:val="en-US"/>
        </w:rPr>
        <w:t xml:space="preserve"> that</w:t>
      </w:r>
      <w:r w:rsidRPr="00CE2C80">
        <w:rPr>
          <w:rFonts w:cstheme="minorHAnsi"/>
          <w:sz w:val="24"/>
          <w:szCs w:val="24"/>
          <w:lang w:val="en-US"/>
        </w:rPr>
        <w:t xml:space="preserve"> is passionate about helping the community and improving Māori health outcomes. </w:t>
      </w:r>
    </w:p>
    <w:p w14:paraId="44294906" w14:textId="5C790F31" w:rsidR="0014399B" w:rsidRPr="00CE2C80" w:rsidRDefault="00CF7E70">
      <w:pPr>
        <w:numPr>
          <w:ilvl w:val="0"/>
          <w:numId w:val="4"/>
        </w:numPr>
        <w:spacing w:line="360" w:lineRule="auto"/>
        <w:rPr>
          <w:rFonts w:cstheme="minorHAnsi"/>
          <w:sz w:val="24"/>
          <w:szCs w:val="24"/>
          <w:lang w:val="en-US"/>
        </w:rPr>
      </w:pPr>
      <w:r w:rsidRPr="00CE2C80">
        <w:rPr>
          <w:rFonts w:cstheme="minorHAnsi"/>
          <w:sz w:val="24"/>
          <w:szCs w:val="24"/>
          <w:lang w:val="en-US"/>
        </w:rPr>
        <w:t xml:space="preserve">Be exposed to development opportunities in Te </w:t>
      </w:r>
      <w:proofErr w:type="spellStart"/>
      <w:r w:rsidRPr="00CE2C80">
        <w:rPr>
          <w:rFonts w:cstheme="minorHAnsi"/>
          <w:sz w:val="24"/>
          <w:szCs w:val="24"/>
          <w:lang w:val="en-US"/>
        </w:rPr>
        <w:t>Reo</w:t>
      </w:r>
      <w:proofErr w:type="spellEnd"/>
      <w:r w:rsidRPr="00CE2C80">
        <w:rPr>
          <w:rFonts w:cstheme="minorHAnsi"/>
          <w:sz w:val="24"/>
          <w:szCs w:val="24"/>
          <w:lang w:val="en-US"/>
        </w:rPr>
        <w:t xml:space="preserve"> Mā</w:t>
      </w:r>
      <w:r w:rsidR="001F7F19" w:rsidRPr="00CE2C80">
        <w:rPr>
          <w:rFonts w:cstheme="minorHAnsi"/>
          <w:sz w:val="24"/>
          <w:szCs w:val="24"/>
          <w:lang w:val="en-US"/>
        </w:rPr>
        <w:t xml:space="preserve">ori me ōna </w:t>
      </w:r>
      <w:proofErr w:type="spellStart"/>
      <w:r w:rsidR="001F7F19" w:rsidRPr="00CE2C80">
        <w:rPr>
          <w:rFonts w:cstheme="minorHAnsi"/>
          <w:sz w:val="24"/>
          <w:szCs w:val="24"/>
          <w:lang w:val="en-US"/>
        </w:rPr>
        <w:t>tikanga</w:t>
      </w:r>
      <w:proofErr w:type="spellEnd"/>
    </w:p>
    <w:p w14:paraId="52A1E98D" w14:textId="079C5F97" w:rsidR="00CB5E6A" w:rsidRPr="00CE2C80" w:rsidRDefault="00CB5E6A">
      <w:pPr>
        <w:numPr>
          <w:ilvl w:val="0"/>
          <w:numId w:val="4"/>
        </w:numPr>
        <w:spacing w:line="360" w:lineRule="auto"/>
        <w:rPr>
          <w:rFonts w:cstheme="minorHAnsi"/>
          <w:sz w:val="24"/>
          <w:szCs w:val="24"/>
          <w:lang w:val="en-US"/>
        </w:rPr>
      </w:pPr>
      <w:proofErr w:type="spellStart"/>
      <w:r w:rsidRPr="00CE2C80">
        <w:rPr>
          <w:rFonts w:cstheme="minorHAnsi"/>
          <w:sz w:val="24"/>
          <w:szCs w:val="24"/>
          <w:lang w:val="en-US"/>
        </w:rPr>
        <w:t>Upskill</w:t>
      </w:r>
      <w:proofErr w:type="spellEnd"/>
      <w:r w:rsidRPr="00CE2C80">
        <w:rPr>
          <w:rFonts w:cstheme="minorHAnsi"/>
          <w:sz w:val="24"/>
          <w:szCs w:val="24"/>
          <w:lang w:val="en-US"/>
        </w:rPr>
        <w:t xml:space="preserve"> and improve knowledge </w:t>
      </w:r>
      <w:r w:rsidR="001F7F19" w:rsidRPr="00CE2C80">
        <w:rPr>
          <w:rFonts w:cstheme="minorHAnsi"/>
          <w:sz w:val="24"/>
          <w:szCs w:val="24"/>
          <w:lang w:val="en-US"/>
        </w:rPr>
        <w:t xml:space="preserve">in the application of </w:t>
      </w:r>
      <w:proofErr w:type="spellStart"/>
      <w:r w:rsidRPr="00CE2C80">
        <w:rPr>
          <w:rFonts w:cstheme="minorHAnsi"/>
          <w:sz w:val="24"/>
          <w:szCs w:val="24"/>
          <w:lang w:val="en-US"/>
        </w:rPr>
        <w:t>tikanga</w:t>
      </w:r>
      <w:proofErr w:type="spellEnd"/>
      <w:r w:rsidRPr="00CE2C80">
        <w:rPr>
          <w:rFonts w:cstheme="minorHAnsi"/>
          <w:sz w:val="24"/>
          <w:szCs w:val="24"/>
          <w:lang w:val="en-US"/>
        </w:rPr>
        <w:t xml:space="preserve"> Māori in research and education</w:t>
      </w:r>
    </w:p>
    <w:p w14:paraId="1C9B7806" w14:textId="150BE4E5" w:rsidR="00CB5E6A" w:rsidRPr="00CE2C80" w:rsidRDefault="00BA2AF9">
      <w:pPr>
        <w:numPr>
          <w:ilvl w:val="0"/>
          <w:numId w:val="4"/>
        </w:numPr>
        <w:spacing w:line="360" w:lineRule="auto"/>
        <w:rPr>
          <w:rFonts w:cstheme="minorHAnsi"/>
          <w:sz w:val="24"/>
          <w:szCs w:val="24"/>
          <w:lang w:val="en-US"/>
        </w:rPr>
      </w:pPr>
      <w:r w:rsidRPr="00CE2C80">
        <w:rPr>
          <w:rFonts w:cstheme="minorHAnsi"/>
          <w:sz w:val="24"/>
          <w:szCs w:val="24"/>
          <w:lang w:val="en-US"/>
        </w:rPr>
        <w:t xml:space="preserve">Work in a </w:t>
      </w:r>
      <w:proofErr w:type="spellStart"/>
      <w:r w:rsidRPr="00CE2C80">
        <w:rPr>
          <w:rFonts w:cstheme="minorHAnsi"/>
          <w:sz w:val="24"/>
          <w:szCs w:val="24"/>
          <w:lang w:val="en-US"/>
        </w:rPr>
        <w:t>kaupapa</w:t>
      </w:r>
      <w:proofErr w:type="spellEnd"/>
      <w:r w:rsidRPr="00CE2C80">
        <w:rPr>
          <w:rFonts w:cstheme="minorHAnsi"/>
          <w:sz w:val="24"/>
          <w:szCs w:val="24"/>
          <w:lang w:val="en-US"/>
        </w:rPr>
        <w:t xml:space="preserve"> Māori environment</w:t>
      </w:r>
      <w:r w:rsidR="00CB5E6A" w:rsidRPr="00CE2C80">
        <w:rPr>
          <w:rFonts w:cstheme="minorHAnsi"/>
          <w:sz w:val="24"/>
          <w:szCs w:val="24"/>
          <w:lang w:val="en-US"/>
        </w:rPr>
        <w:t xml:space="preserve"> </w:t>
      </w:r>
    </w:p>
    <w:p w14:paraId="288997E5" w14:textId="77777777" w:rsidR="00CB5E6A" w:rsidRPr="00CE2C80" w:rsidRDefault="00CB5E6A">
      <w:pPr>
        <w:numPr>
          <w:ilvl w:val="0"/>
          <w:numId w:val="4"/>
        </w:numPr>
        <w:spacing w:line="360" w:lineRule="auto"/>
        <w:rPr>
          <w:rFonts w:cstheme="minorHAnsi"/>
          <w:sz w:val="24"/>
          <w:szCs w:val="24"/>
          <w:lang w:val="en-US"/>
        </w:rPr>
      </w:pPr>
      <w:r w:rsidRPr="00CE2C80">
        <w:rPr>
          <w:rFonts w:cstheme="minorHAnsi"/>
          <w:sz w:val="24"/>
          <w:szCs w:val="24"/>
          <w:lang w:val="en-US"/>
        </w:rPr>
        <w:t xml:space="preserve">Opportunity to further develop capabilities and skills in biomedical research, </w:t>
      </w:r>
      <w:proofErr w:type="spellStart"/>
      <w:r w:rsidRPr="00CE2C80">
        <w:rPr>
          <w:rFonts w:cstheme="minorHAnsi"/>
          <w:sz w:val="24"/>
          <w:szCs w:val="24"/>
          <w:lang w:val="en-US"/>
        </w:rPr>
        <w:t>Kaupapa</w:t>
      </w:r>
      <w:proofErr w:type="spellEnd"/>
      <w:r w:rsidRPr="00CE2C80">
        <w:rPr>
          <w:rFonts w:cstheme="minorHAnsi"/>
          <w:sz w:val="24"/>
          <w:szCs w:val="24"/>
          <w:lang w:val="en-US"/>
        </w:rPr>
        <w:t xml:space="preserve"> Māori methodologies, community public health and health promotion</w:t>
      </w:r>
    </w:p>
    <w:p w14:paraId="41950595" w14:textId="77777777" w:rsidR="00CB5E6A" w:rsidRPr="00CE2C80" w:rsidRDefault="00CB5E6A">
      <w:pPr>
        <w:numPr>
          <w:ilvl w:val="0"/>
          <w:numId w:val="4"/>
        </w:numPr>
        <w:spacing w:line="360" w:lineRule="auto"/>
        <w:rPr>
          <w:rFonts w:cstheme="minorHAnsi"/>
          <w:sz w:val="24"/>
          <w:szCs w:val="24"/>
          <w:lang w:val="en-US"/>
        </w:rPr>
      </w:pPr>
      <w:r w:rsidRPr="00CE2C80">
        <w:rPr>
          <w:rFonts w:cstheme="minorHAnsi"/>
          <w:sz w:val="24"/>
          <w:szCs w:val="24"/>
          <w:lang w:val="en-US"/>
        </w:rPr>
        <w:t>Financial and peer support in further studies related to science and research</w:t>
      </w:r>
    </w:p>
    <w:p w14:paraId="0D03F35C" w14:textId="77777777" w:rsidR="00CB5E6A" w:rsidRPr="00CE2C80" w:rsidRDefault="00CB5E6A">
      <w:pPr>
        <w:numPr>
          <w:ilvl w:val="0"/>
          <w:numId w:val="4"/>
        </w:numPr>
        <w:spacing w:line="360" w:lineRule="auto"/>
        <w:rPr>
          <w:rFonts w:cstheme="minorHAnsi"/>
          <w:sz w:val="24"/>
          <w:szCs w:val="24"/>
          <w:lang w:val="en-US"/>
        </w:rPr>
      </w:pPr>
      <w:r w:rsidRPr="00CE2C80">
        <w:rPr>
          <w:rFonts w:cstheme="minorHAnsi"/>
          <w:sz w:val="24"/>
          <w:szCs w:val="24"/>
          <w:lang w:val="en-US"/>
        </w:rPr>
        <w:t xml:space="preserve">Develop connections and relationships with a range of researchers and scientists as well as local iwi, </w:t>
      </w:r>
      <w:proofErr w:type="spellStart"/>
      <w:r w:rsidRPr="00CE2C80">
        <w:rPr>
          <w:rFonts w:cstheme="minorHAnsi"/>
          <w:sz w:val="24"/>
          <w:szCs w:val="24"/>
          <w:lang w:val="en-US"/>
        </w:rPr>
        <w:t>hapu</w:t>
      </w:r>
      <w:proofErr w:type="spellEnd"/>
      <w:r w:rsidRPr="00CE2C80">
        <w:rPr>
          <w:rFonts w:cstheme="minorHAnsi"/>
          <w:sz w:val="24"/>
          <w:szCs w:val="24"/>
          <w:lang w:val="en-US"/>
        </w:rPr>
        <w:t xml:space="preserve"> and Māori </w:t>
      </w:r>
      <w:proofErr w:type="spellStart"/>
      <w:r w:rsidRPr="00CE2C80">
        <w:rPr>
          <w:rFonts w:cstheme="minorHAnsi"/>
          <w:sz w:val="24"/>
          <w:szCs w:val="24"/>
          <w:lang w:val="en-US"/>
        </w:rPr>
        <w:t>organisations</w:t>
      </w:r>
      <w:proofErr w:type="spellEnd"/>
      <w:r w:rsidRPr="00CE2C80">
        <w:rPr>
          <w:rFonts w:cstheme="minorHAnsi"/>
          <w:sz w:val="24"/>
          <w:szCs w:val="24"/>
          <w:lang w:val="en-US"/>
        </w:rPr>
        <w:t xml:space="preserve">. </w:t>
      </w:r>
    </w:p>
    <w:p w14:paraId="507C37B1" w14:textId="5B290C2D" w:rsidR="005F7091" w:rsidRPr="00CE2C80" w:rsidRDefault="005F7091">
      <w:pPr>
        <w:numPr>
          <w:ilvl w:val="0"/>
          <w:numId w:val="4"/>
        </w:numPr>
        <w:spacing w:line="360" w:lineRule="auto"/>
        <w:rPr>
          <w:rFonts w:cstheme="minorHAnsi"/>
          <w:sz w:val="24"/>
          <w:szCs w:val="24"/>
          <w:lang w:val="en-US"/>
        </w:rPr>
      </w:pPr>
      <w:r w:rsidRPr="00CE2C80">
        <w:rPr>
          <w:rFonts w:cstheme="minorHAnsi"/>
          <w:sz w:val="24"/>
          <w:szCs w:val="24"/>
          <w:lang w:val="en-US"/>
        </w:rPr>
        <w:t>Opportunity to attend national (and possibly international) science and research conferences</w:t>
      </w:r>
    </w:p>
    <w:p w14:paraId="471B8E89" w14:textId="0A391E03" w:rsidR="000B4B27" w:rsidRPr="00CE2C80" w:rsidRDefault="000B4B27">
      <w:pPr>
        <w:spacing w:line="360" w:lineRule="auto"/>
        <w:rPr>
          <w:rStyle w:val="normaltextrun"/>
          <w:rFonts w:cstheme="minorHAnsi"/>
          <w:sz w:val="24"/>
          <w:szCs w:val="24"/>
          <w:u w:val="single"/>
          <w:lang w:val="en-GB"/>
        </w:rPr>
      </w:pPr>
    </w:p>
    <w:p w14:paraId="62CD8B55" w14:textId="77777777" w:rsidR="004344BA" w:rsidRPr="00CE2C80" w:rsidRDefault="004344BA">
      <w:pPr>
        <w:spacing w:line="360" w:lineRule="auto"/>
        <w:rPr>
          <w:rFonts w:cstheme="minorHAnsi"/>
          <w:sz w:val="24"/>
          <w:szCs w:val="24"/>
        </w:rPr>
      </w:pPr>
    </w:p>
    <w:sectPr w:rsidR="004344BA" w:rsidRPr="00CE2C80" w:rsidSect="006C7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52A08"/>
    <w:multiLevelType w:val="hybridMultilevel"/>
    <w:tmpl w:val="445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C40CA"/>
    <w:multiLevelType w:val="hybridMultilevel"/>
    <w:tmpl w:val="97A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33B84"/>
    <w:multiLevelType w:val="hybridMultilevel"/>
    <w:tmpl w:val="84540BA0"/>
    <w:lvl w:ilvl="0" w:tplc="FFFFFFFF">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45472"/>
    <w:multiLevelType w:val="hybridMultilevel"/>
    <w:tmpl w:val="CAA4AFCA"/>
    <w:lvl w:ilvl="0" w:tplc="FFFFFFFF">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73CF0"/>
    <w:multiLevelType w:val="hybridMultilevel"/>
    <w:tmpl w:val="FD6C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836918">
    <w:abstractNumId w:val="2"/>
  </w:num>
  <w:num w:numId="2" w16cid:durableId="1341852544">
    <w:abstractNumId w:val="3"/>
  </w:num>
  <w:num w:numId="3" w16cid:durableId="1402219980">
    <w:abstractNumId w:val="0"/>
  </w:num>
  <w:num w:numId="4" w16cid:durableId="971641955">
    <w:abstractNumId w:val="1"/>
  </w:num>
  <w:num w:numId="5" w16cid:durableId="17930144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 Miringa  O'Sullivan">
    <w15:presenceInfo w15:providerId="AD" w15:userId="S::temiringa@themokofoundation.com::38878b46-cd37-4d74-b2ff-04be641d6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BA"/>
    <w:rsid w:val="00020936"/>
    <w:rsid w:val="0004440E"/>
    <w:rsid w:val="00055159"/>
    <w:rsid w:val="000654F5"/>
    <w:rsid w:val="0007397E"/>
    <w:rsid w:val="000770D8"/>
    <w:rsid w:val="00080EDA"/>
    <w:rsid w:val="00081914"/>
    <w:rsid w:val="000B4B27"/>
    <w:rsid w:val="000C0476"/>
    <w:rsid w:val="000E7916"/>
    <w:rsid w:val="00131C09"/>
    <w:rsid w:val="001344EC"/>
    <w:rsid w:val="00137E25"/>
    <w:rsid w:val="00142315"/>
    <w:rsid w:val="0014399B"/>
    <w:rsid w:val="00150CF5"/>
    <w:rsid w:val="00152A95"/>
    <w:rsid w:val="00186C55"/>
    <w:rsid w:val="001A57AB"/>
    <w:rsid w:val="001B10E1"/>
    <w:rsid w:val="001E3936"/>
    <w:rsid w:val="001F75E0"/>
    <w:rsid w:val="001F7F19"/>
    <w:rsid w:val="00202147"/>
    <w:rsid w:val="002248D3"/>
    <w:rsid w:val="00224AE3"/>
    <w:rsid w:val="00226B8E"/>
    <w:rsid w:val="00234CB9"/>
    <w:rsid w:val="002630C7"/>
    <w:rsid w:val="00264B41"/>
    <w:rsid w:val="002A469C"/>
    <w:rsid w:val="002A64E4"/>
    <w:rsid w:val="002B0DF9"/>
    <w:rsid w:val="002C219D"/>
    <w:rsid w:val="002C3846"/>
    <w:rsid w:val="002F6B07"/>
    <w:rsid w:val="003010F8"/>
    <w:rsid w:val="00326202"/>
    <w:rsid w:val="0033275F"/>
    <w:rsid w:val="0034133B"/>
    <w:rsid w:val="00364238"/>
    <w:rsid w:val="00364FB9"/>
    <w:rsid w:val="003726AC"/>
    <w:rsid w:val="0038155E"/>
    <w:rsid w:val="00383144"/>
    <w:rsid w:val="00387D1D"/>
    <w:rsid w:val="003A47F9"/>
    <w:rsid w:val="003A481A"/>
    <w:rsid w:val="003F00AF"/>
    <w:rsid w:val="00424027"/>
    <w:rsid w:val="004247DC"/>
    <w:rsid w:val="004344BA"/>
    <w:rsid w:val="004417E2"/>
    <w:rsid w:val="004463C7"/>
    <w:rsid w:val="00461043"/>
    <w:rsid w:val="00461471"/>
    <w:rsid w:val="004A61BC"/>
    <w:rsid w:val="004C5154"/>
    <w:rsid w:val="004E5E54"/>
    <w:rsid w:val="00513EB3"/>
    <w:rsid w:val="00573B0D"/>
    <w:rsid w:val="005767F5"/>
    <w:rsid w:val="005A3839"/>
    <w:rsid w:val="005B3CF0"/>
    <w:rsid w:val="005E0A8E"/>
    <w:rsid w:val="005E38B4"/>
    <w:rsid w:val="005E5EB5"/>
    <w:rsid w:val="005F7091"/>
    <w:rsid w:val="00621D15"/>
    <w:rsid w:val="00623E70"/>
    <w:rsid w:val="006267B6"/>
    <w:rsid w:val="0065604D"/>
    <w:rsid w:val="006B5D22"/>
    <w:rsid w:val="006C7E83"/>
    <w:rsid w:val="00744D36"/>
    <w:rsid w:val="007464A8"/>
    <w:rsid w:val="007503FF"/>
    <w:rsid w:val="00777CA5"/>
    <w:rsid w:val="007A4786"/>
    <w:rsid w:val="007B0473"/>
    <w:rsid w:val="007B2BA1"/>
    <w:rsid w:val="007D443C"/>
    <w:rsid w:val="007E103D"/>
    <w:rsid w:val="008733E9"/>
    <w:rsid w:val="00876F30"/>
    <w:rsid w:val="008C07B9"/>
    <w:rsid w:val="008C6D62"/>
    <w:rsid w:val="008C76D2"/>
    <w:rsid w:val="00944FDA"/>
    <w:rsid w:val="009B2D3A"/>
    <w:rsid w:val="009E4D72"/>
    <w:rsid w:val="009E585F"/>
    <w:rsid w:val="00A12360"/>
    <w:rsid w:val="00A52775"/>
    <w:rsid w:val="00A75786"/>
    <w:rsid w:val="00A9765A"/>
    <w:rsid w:val="00AE3F19"/>
    <w:rsid w:val="00B042DE"/>
    <w:rsid w:val="00B22CC3"/>
    <w:rsid w:val="00B26A49"/>
    <w:rsid w:val="00B413B4"/>
    <w:rsid w:val="00B546C2"/>
    <w:rsid w:val="00B57073"/>
    <w:rsid w:val="00BA20D4"/>
    <w:rsid w:val="00BA2AF9"/>
    <w:rsid w:val="00BA78AD"/>
    <w:rsid w:val="00BB1178"/>
    <w:rsid w:val="00BB3A55"/>
    <w:rsid w:val="00BD4E5C"/>
    <w:rsid w:val="00BF3C3D"/>
    <w:rsid w:val="00C469BD"/>
    <w:rsid w:val="00C616A6"/>
    <w:rsid w:val="00CA5F1E"/>
    <w:rsid w:val="00CA6198"/>
    <w:rsid w:val="00CB5E6A"/>
    <w:rsid w:val="00CC6DF5"/>
    <w:rsid w:val="00CE2C80"/>
    <w:rsid w:val="00CE5FC3"/>
    <w:rsid w:val="00CF6109"/>
    <w:rsid w:val="00CF7DF3"/>
    <w:rsid w:val="00CF7E70"/>
    <w:rsid w:val="00D1087C"/>
    <w:rsid w:val="00D10D6E"/>
    <w:rsid w:val="00D14497"/>
    <w:rsid w:val="00D20034"/>
    <w:rsid w:val="00D350DF"/>
    <w:rsid w:val="00D70BC6"/>
    <w:rsid w:val="00DA4E54"/>
    <w:rsid w:val="00DA5B06"/>
    <w:rsid w:val="00DD4C66"/>
    <w:rsid w:val="00E02456"/>
    <w:rsid w:val="00E23E7A"/>
    <w:rsid w:val="00E2756D"/>
    <w:rsid w:val="00E31B26"/>
    <w:rsid w:val="00E357D3"/>
    <w:rsid w:val="00E47DAF"/>
    <w:rsid w:val="00E53445"/>
    <w:rsid w:val="00E5566E"/>
    <w:rsid w:val="00E81C5D"/>
    <w:rsid w:val="00E84CE9"/>
    <w:rsid w:val="00EC1D79"/>
    <w:rsid w:val="00ED29FB"/>
    <w:rsid w:val="00F01BD1"/>
    <w:rsid w:val="00F035AC"/>
    <w:rsid w:val="00F27C91"/>
    <w:rsid w:val="00F35C07"/>
    <w:rsid w:val="00F3748D"/>
    <w:rsid w:val="00F44C57"/>
    <w:rsid w:val="00F47F69"/>
    <w:rsid w:val="00F54C3B"/>
    <w:rsid w:val="00F621DD"/>
    <w:rsid w:val="00FE1B75"/>
    <w:rsid w:val="00FE1C48"/>
    <w:rsid w:val="35A8DCE5"/>
    <w:rsid w:val="375BC7C4"/>
    <w:rsid w:val="40CEA6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615F353"/>
  <w15:chartTrackingRefBased/>
  <w15:docId w15:val="{C5D2A808-B47B-424E-A7D6-61CC7913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44BA"/>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344BA"/>
  </w:style>
  <w:style w:type="character" w:customStyle="1" w:styleId="eop">
    <w:name w:val="eop"/>
    <w:basedOn w:val="DefaultParagraphFont"/>
    <w:rsid w:val="004344BA"/>
  </w:style>
  <w:style w:type="paragraph" w:styleId="ListParagraph">
    <w:name w:val="List Paragraph"/>
    <w:basedOn w:val="Normal"/>
    <w:uiPriority w:val="34"/>
    <w:qFormat/>
    <w:rsid w:val="00F4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574613">
      <w:bodyDiv w:val="1"/>
      <w:marLeft w:val="0"/>
      <w:marRight w:val="0"/>
      <w:marTop w:val="0"/>
      <w:marBottom w:val="0"/>
      <w:divBdr>
        <w:top w:val="none" w:sz="0" w:space="0" w:color="auto"/>
        <w:left w:val="none" w:sz="0" w:space="0" w:color="auto"/>
        <w:bottom w:val="none" w:sz="0" w:space="0" w:color="auto"/>
        <w:right w:val="none" w:sz="0" w:space="0" w:color="auto"/>
      </w:divBdr>
      <w:divsChild>
        <w:div w:id="265963660">
          <w:marLeft w:val="0"/>
          <w:marRight w:val="0"/>
          <w:marTop w:val="0"/>
          <w:marBottom w:val="0"/>
          <w:divBdr>
            <w:top w:val="none" w:sz="0" w:space="0" w:color="auto"/>
            <w:left w:val="none" w:sz="0" w:space="0" w:color="auto"/>
            <w:bottom w:val="none" w:sz="0" w:space="0" w:color="auto"/>
            <w:right w:val="none" w:sz="0" w:space="0" w:color="auto"/>
          </w:divBdr>
        </w:div>
      </w:divsChild>
    </w:div>
    <w:div w:id="1796748342">
      <w:bodyDiv w:val="1"/>
      <w:marLeft w:val="0"/>
      <w:marRight w:val="0"/>
      <w:marTop w:val="0"/>
      <w:marBottom w:val="0"/>
      <w:divBdr>
        <w:top w:val="none" w:sz="0" w:space="0" w:color="auto"/>
        <w:left w:val="none" w:sz="0" w:space="0" w:color="auto"/>
        <w:bottom w:val="none" w:sz="0" w:space="0" w:color="auto"/>
        <w:right w:val="none" w:sz="0" w:space="0" w:color="auto"/>
      </w:divBdr>
      <w:divsChild>
        <w:div w:id="32986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edon xmlns="bd3673d6-c7b9-4457-bcd8-7f2de2c1d1b7" xsi:nil="true"/>
    <TaxCatchAll xmlns="5a79e341-41d2-4ec9-b421-26bebcda9245" xsi:nil="true"/>
    <lcf76f155ced4ddcb4097134ff3c332f xmlns="bd3673d6-c7b9-4457-bcd8-7f2de2c1d1b7">
      <Terms xmlns="http://schemas.microsoft.com/office/infopath/2007/PartnerControls"/>
    </lcf76f155ced4ddcb4097134ff3c332f>
    <Canva xmlns="bd3673d6-c7b9-4457-bcd8-7f2de2c1d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C509EDA71CB4B8FBBFAC940A4FFB8" ma:contentTypeVersion="20" ma:contentTypeDescription="Create a new document." ma:contentTypeScope="" ma:versionID="b7cc4f2ba75bca8e80024ba38b016541">
  <xsd:schema xmlns:xsd="http://www.w3.org/2001/XMLSchema" xmlns:xs="http://www.w3.org/2001/XMLSchema" xmlns:p="http://schemas.microsoft.com/office/2006/metadata/properties" xmlns:ns2="bd3673d6-c7b9-4457-bcd8-7f2de2c1d1b7" xmlns:ns3="5a79e341-41d2-4ec9-b421-26bebcda9245" targetNamespace="http://schemas.microsoft.com/office/2006/metadata/properties" ma:root="true" ma:fieldsID="8a3b2a2303061a4dca26f6318093d330" ns2:_="" ns3:_="">
    <xsd:import namespace="bd3673d6-c7b9-4457-bcd8-7f2de2c1d1b7"/>
    <xsd:import namespace="5a79e341-41d2-4ec9-b421-26bebcda9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Createdon" minOccurs="0"/>
                <xsd:element ref="ns2:MediaServiceSearchProperties" minOccurs="0"/>
                <xsd:element ref="ns2:Can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73d6-c7b9-4457-bcd8-7f2de2c1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37aeec-305a-47b1-bb19-a9b2682524fd" ma:termSetId="09814cd3-568e-fe90-9814-8d621ff8fb84" ma:anchorId="fba54fb3-c3e1-fe81-a776-ca4b69148c4d" ma:open="true" ma:isKeyword="false">
      <xsd:complexType>
        <xsd:sequence>
          <xsd:element ref="pc:Terms" minOccurs="0" maxOccurs="1"/>
        </xsd:sequence>
      </xsd:complexType>
    </xsd:element>
    <xsd:element name="Createdon" ma:index="25" nillable="true" ma:displayName="Created on" ma:description="Date created" ma:format="DateOnly" ma:internalName="Createdon">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nva" ma:index="27" nillable="true" ma:displayName="Canva" ma:format="Dropdown" ma:internalName="Can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9e341-41d2-4ec9-b421-26bebcda92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fdb69-b9b7-444d-9e9e-d28f1d8cf1eb}" ma:internalName="TaxCatchAll" ma:showField="CatchAllData" ma:web="5a79e341-41d2-4ec9-b421-26bebcda9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05024-12C1-4F1B-9443-3A7246B55FE3}">
  <ds:schemaRefs>
    <ds:schemaRef ds:uri="http://schemas.microsoft.com/office/2006/metadata/properties"/>
    <ds:schemaRef ds:uri="http://www.w3.org/2000/xmlns/"/>
    <ds:schemaRef ds:uri="bd3673d6-c7b9-4457-bcd8-7f2de2c1d1b7"/>
    <ds:schemaRef ds:uri="http://www.w3.org/2001/XMLSchema-instance"/>
    <ds:schemaRef ds:uri="5a79e341-41d2-4ec9-b421-26bebcda9245"/>
    <ds:schemaRef ds:uri="http://schemas.microsoft.com/office/infopath/2007/PartnerControls"/>
  </ds:schemaRefs>
</ds:datastoreItem>
</file>

<file path=customXml/itemProps2.xml><?xml version="1.0" encoding="utf-8"?>
<ds:datastoreItem xmlns:ds="http://schemas.openxmlformats.org/officeDocument/2006/customXml" ds:itemID="{027D8961-FD98-4D72-96A1-172574D83297}">
  <ds:schemaRefs>
    <ds:schemaRef ds:uri="http://schemas.microsoft.com/sharepoint/v3/contenttype/forms"/>
  </ds:schemaRefs>
</ds:datastoreItem>
</file>

<file path=customXml/itemProps3.xml><?xml version="1.0" encoding="utf-8"?>
<ds:datastoreItem xmlns:ds="http://schemas.openxmlformats.org/officeDocument/2006/customXml" ds:itemID="{263274E4-6BFE-4689-80A0-79F9F24B7B01}">
  <ds:schemaRefs>
    <ds:schemaRef ds:uri="http://schemas.microsoft.com/office/2006/metadata/contentType"/>
    <ds:schemaRef ds:uri="http://schemas.microsoft.com/office/2006/metadata/properties/metaAttributes"/>
    <ds:schemaRef ds:uri="http://www.w3.org/2000/xmlns/"/>
    <ds:schemaRef ds:uri="http://www.w3.org/2001/XMLSchema"/>
    <ds:schemaRef ds:uri="bd3673d6-c7b9-4457-bcd8-7f2de2c1d1b7"/>
    <ds:schemaRef ds:uri="5a79e341-41d2-4ec9-b421-26bebcda92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Miringa O'Sullivan | MaiHealth</dc:creator>
  <cp:keywords/>
  <dc:description/>
  <cp:lastModifiedBy>Te Miringa  O'Sullivan</cp:lastModifiedBy>
  <cp:revision>2</cp:revision>
  <dcterms:created xsi:type="dcterms:W3CDTF">2024-12-11T07:52:00Z</dcterms:created>
  <dcterms:modified xsi:type="dcterms:W3CDTF">2024-12-11T07:52:00Z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0x010100150C509EDA71CB4B8FBBFAC940A4FFB8</vt:lpwstr>
  </property>
  <property fmtid="{D5CDD505-2E9C-101B-9397-08002B2CF9AE}" pid="3" name="MediaServiceImageTags">
    <vt:lpwstr/>
  </property>
</Properties>
</file>